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rPr>
          <w:rFonts w:ascii="黑体" w:hAnsi="黑体" w:eastAsia="黑体" w:cs="黑体"/>
          <w:kern w:val="2"/>
          <w:sz w:val="30"/>
          <w:szCs w:val="30"/>
          <w:lang w:val="en-US" w:bidi="ar-SA"/>
        </w:rPr>
      </w:pPr>
    </w:p>
    <w:tbl>
      <w:tblPr>
        <w:tblStyle w:val="10"/>
        <w:tblW w:w="9248" w:type="dxa"/>
        <w:jc w:val="center"/>
        <w:tblInd w:w="-77" w:type="dxa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248" w:type="dxa"/>
            <w:vAlign w:val="center"/>
          </w:tcPr>
          <w:p>
            <w:pPr>
              <w:autoSpaceDE/>
              <w:autoSpaceDN/>
              <w:jc w:val="center"/>
              <w:rPr>
                <w:rFonts w:ascii="楷体" w:hAnsi="楷体" w:eastAsia="楷体" w:cs="宋体"/>
                <w:color w:val="FF0000"/>
                <w:sz w:val="90"/>
                <w:szCs w:val="90"/>
                <w:lang w:val="en-US" w:bidi="ar-SA"/>
              </w:rPr>
            </w:pPr>
            <w:r>
              <w:rPr>
                <w:rFonts w:hint="eastAsia" w:ascii="楷体" w:hAnsi="楷体" w:eastAsia="楷体" w:cs="宋体"/>
                <w:color w:val="FF0000"/>
                <w:sz w:val="90"/>
                <w:szCs w:val="90"/>
                <w:lang w:val="en-US" w:bidi="ar-SA"/>
              </w:rPr>
              <w:t>中 国 投 资 协 会</w:t>
            </w:r>
          </w:p>
          <w:p>
            <w:pPr>
              <w:autoSpaceDE/>
              <w:autoSpaceDN/>
              <w:jc w:val="center"/>
              <w:rPr>
                <w:rFonts w:ascii="楷体" w:hAnsi="楷体" w:eastAsia="楷体" w:cs="宋体"/>
                <w:color w:val="FF0000"/>
                <w:sz w:val="66"/>
                <w:szCs w:val="66"/>
                <w:lang w:val="en-US" w:bidi="ar-SA"/>
              </w:rPr>
            </w:pPr>
            <w:r>
              <w:rPr>
                <w:rFonts w:hint="eastAsia" w:ascii="楷体" w:hAnsi="楷体" w:eastAsia="楷体" w:cs="宋体"/>
                <w:color w:val="FF0000"/>
                <w:sz w:val="66"/>
                <w:szCs w:val="66"/>
                <w:lang w:val="en-US" w:bidi="ar-SA"/>
              </w:rPr>
              <w:t>项目投融资专业委员会文件</w:t>
            </w:r>
          </w:p>
          <w:p>
            <w:pPr>
              <w:autoSpaceDE/>
              <w:autoSpaceDN/>
              <w:jc w:val="center"/>
              <w:rPr>
                <w:rFonts w:ascii="楷体" w:hAnsi="楷体" w:eastAsia="楷体" w:cs="宋体"/>
                <w:color w:val="000000" w:themeColor="text1"/>
                <w:sz w:val="66"/>
                <w:szCs w:val="66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kern w:val="2"/>
                <w:sz w:val="30"/>
                <w:szCs w:val="30"/>
                <w:lang w:val="en-US" w:bidi="ar-SA"/>
              </w:rPr>
              <w:t>投融字〔</w:t>
            </w:r>
            <w:r>
              <w:rPr>
                <w:rFonts w:ascii="楷体" w:hAnsi="楷体" w:eastAsia="楷体" w:cs="宋体"/>
                <w:kern w:val="2"/>
                <w:sz w:val="30"/>
                <w:szCs w:val="30"/>
                <w:lang w:val="en-US" w:bidi="ar-SA"/>
              </w:rPr>
              <w:t>201</w:t>
            </w:r>
            <w:r>
              <w:rPr>
                <w:rFonts w:hint="eastAsia" w:ascii="楷体" w:hAnsi="楷体" w:eastAsia="楷体" w:cs="宋体"/>
                <w:kern w:val="2"/>
                <w:sz w:val="30"/>
                <w:szCs w:val="30"/>
                <w:lang w:val="en-US" w:bidi="ar-SA"/>
              </w:rPr>
              <w:t>9〕13号</w:t>
            </w:r>
          </w:p>
        </w:tc>
      </w:tr>
    </w:tbl>
    <w:p>
      <w:pPr>
        <w:autoSpaceDE/>
        <w:autoSpaceDN/>
        <w:jc w:val="center"/>
        <w:rPr>
          <w:rFonts w:asciiTheme="majorEastAsia" w:hAnsiTheme="majorEastAsia" w:eastAsiaTheme="majorEastAsia" w:cstheme="majorEastAsia"/>
          <w:b/>
          <w:bCs/>
          <w:kern w:val="2"/>
          <w:sz w:val="36"/>
          <w:szCs w:val="36"/>
          <w:lang w:val="en-US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bidi="ar-SA"/>
        </w:rPr>
        <w:t>关于举办新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bidi="ar-SA"/>
        </w:rPr>
        <w:t>时期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bidi="ar-SA"/>
        </w:rPr>
        <w:t>业主方工程现场管理及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bidi="ar-SA"/>
        </w:rPr>
        <w:t>合同风险管控</w:t>
      </w:r>
    </w:p>
    <w:p>
      <w:pPr>
        <w:autoSpaceDE/>
        <w:autoSpaceDN/>
        <w:jc w:val="center"/>
        <w:rPr>
          <w:rFonts w:asciiTheme="majorEastAsia" w:hAnsiTheme="majorEastAsia" w:eastAsiaTheme="majorEastAsia" w:cstheme="majorEastAsia"/>
          <w:b/>
          <w:bCs/>
          <w:kern w:val="2"/>
          <w:sz w:val="36"/>
          <w:szCs w:val="36"/>
          <w:lang w:val="en-US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bidi="ar-SA"/>
        </w:rPr>
        <w:t>政府投资项目管理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bidi="ar-SA"/>
        </w:rPr>
        <w:t>与项目全过程管理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bidi="ar-SA"/>
        </w:rPr>
        <w:t>培训班的通知</w:t>
      </w:r>
    </w:p>
    <w:p>
      <w:pPr>
        <w:autoSpaceDE/>
        <w:autoSpaceDN/>
        <w:spacing w:line="340" w:lineRule="exact"/>
        <w:jc w:val="both"/>
        <w:rPr>
          <w:bCs/>
          <w:kern w:val="2"/>
          <w:sz w:val="30"/>
          <w:szCs w:val="30"/>
          <w:lang w:val="en-US" w:bidi="ar-SA"/>
        </w:rPr>
      </w:pPr>
    </w:p>
    <w:p>
      <w:pPr>
        <w:autoSpaceDE/>
        <w:autoSpaceDN/>
        <w:spacing w:line="340" w:lineRule="exact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各有关单位：</w:t>
      </w:r>
    </w:p>
    <w:p>
      <w:pPr>
        <w:widowControl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为贯彻落实国务院《政府投资条例》（国令第712号）关于“政府投资项目资金实施中不符合规定建设条件的不得开工建设”“不得由施工单位垫资建设”“原则上不得超过经核定的投资概算”“在线监督，现场核查，合理确定并严格执行建设工期，委托中介服务进行后评价”的精神，认真学习住建部《房屋建筑和市政基础设施项目工程总承包计价计量规范》（建办标函〔2018〕726号）、《建设工程项目管理规范》GB\T50326-2017和《建设项目工程总承包管理规范》GB/T50358-2017中关于对工程项目的勘察、设计、采购、施工等实行全过程的承包建设，并对工程的质量、安全、工期和造价等全面负责的工程项目承包方式等有关要求，中国投资协会项目投融资专业委员会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特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举办“新时期业主方工程现场管理及合同风险管控、政府投资项目管理与项目全过程管理培训班”。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本次培训旨在帮助各从业人员贯彻学习新发展理念，理解掌握新政策标准；规范建设工程项目管理程序，提高工程项目管理水平；规范工程总承包计价行为，促进工程总承包健康发展。现将具体事项通知如下：</w:t>
      </w:r>
    </w:p>
    <w:p>
      <w:pPr>
        <w:autoSpaceDE/>
        <w:autoSpaceDN/>
        <w:spacing w:line="340" w:lineRule="exact"/>
        <w:ind w:firstLine="560" w:firstLineChars="200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一、组织机构</w:t>
      </w:r>
    </w:p>
    <w:p>
      <w:pPr>
        <w:autoSpaceDE/>
        <w:autoSpaceDN/>
        <w:spacing w:line="340" w:lineRule="exact"/>
        <w:ind w:firstLine="560" w:firstLineChars="200"/>
        <w:jc w:val="both"/>
        <w:rPr>
          <w:rFonts w:cstheme="minorBidi"/>
          <w:kern w:val="2"/>
          <w:sz w:val="28"/>
          <w:szCs w:val="28"/>
          <w:lang w:val="en-US"/>
        </w:rPr>
      </w:pPr>
      <w:r>
        <w:rPr>
          <w:rFonts w:hint="eastAsia" w:cstheme="minorBidi"/>
          <w:kern w:val="2"/>
          <w:sz w:val="28"/>
          <w:szCs w:val="28"/>
          <w:lang w:val="en-US"/>
        </w:rPr>
        <w:t>主办单位：中国投资协会项目投融资专业委员会</w:t>
      </w:r>
    </w:p>
    <w:p>
      <w:pPr>
        <w:autoSpaceDE/>
        <w:autoSpaceDN/>
        <w:spacing w:line="340" w:lineRule="exact"/>
        <w:ind w:firstLine="560" w:firstLineChars="200"/>
        <w:jc w:val="both"/>
        <w:rPr>
          <w:rFonts w:hint="default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/>
        </w:rPr>
        <w:t>承办单位：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北京中恒研训教育咨询中心</w:t>
      </w:r>
    </w:p>
    <w:p>
      <w:pPr>
        <w:autoSpaceDE/>
        <w:autoSpaceDN/>
        <w:spacing w:line="34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二、培训内容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（详细内容见附件）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1.《建设工程项目管理规范》GB\T50326-2017、《建设项目工程总承包管理规范》GB\T50358-2017应用及问题解决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2.业主方工程施工现场管理及风险防范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3.新规范的具体应用与对建设工程合同的风险防范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4.《政府投资条例》解读与相关项目管控及风险防范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5.新版《建设项目工程总承包合同示范文本》及配套设计分包合同、采购合同、施工分包合同、项目管理协议书解读及实操要点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6.新时期工程建设项目管理实务</w:t>
      </w:r>
    </w:p>
    <w:p>
      <w:pPr>
        <w:autoSpaceDE/>
        <w:autoSpaceDN/>
        <w:spacing w:line="34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三、培训范围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  <w:t>各地政府建设项目管理、招标投标、公共资源交易、工程交易、投资项目评审等相关部门负责人；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  <w:t>各业主单位工程建设、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项目开发、合同管理、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  <w:t>工程造价、审计监察等相关部门人员；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3.勘察、设计、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  <w:t>施工、监理、项目管理相关工作人员；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4.社会事业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  <w:t>及科研机构相关工作人员等。</w:t>
      </w:r>
    </w:p>
    <w:p>
      <w:pPr>
        <w:autoSpaceDE/>
        <w:autoSpaceDN/>
        <w:spacing w:line="34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四、授课专家</w:t>
      </w:r>
    </w:p>
    <w:p>
      <w:pPr>
        <w:autoSpaceDE/>
        <w:autoSpaceDN/>
        <w:spacing w:line="340" w:lineRule="exact"/>
        <w:ind w:firstLine="560" w:firstLineChars="20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拟邀请国家发改委、住建部、行业协会等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bidi="ar-SA"/>
        </w:rPr>
        <w:t>参与新规范编写的有关专家现场授课，结合经典案例和实例分析，并进行现场答疑和互动交流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。</w:t>
      </w:r>
    </w:p>
    <w:p>
      <w:pPr>
        <w:numPr>
          <w:ilvl w:val="0"/>
          <w:numId w:val="1"/>
        </w:numPr>
        <w:autoSpaceDE/>
        <w:autoSpaceDN/>
        <w:spacing w:line="34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时间地点</w:t>
      </w:r>
    </w:p>
    <w:p>
      <w:pPr>
        <w:autoSpaceDE/>
        <w:autoSpaceDN/>
        <w:spacing w:line="340" w:lineRule="exact"/>
        <w:ind w:firstLine="536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第一期 2019年10月17日-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10月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22日（17日报到，22日返程）成都市</w:t>
      </w:r>
    </w:p>
    <w:p>
      <w:pPr>
        <w:autoSpaceDE/>
        <w:autoSpaceDN/>
        <w:spacing w:line="340" w:lineRule="exact"/>
        <w:ind w:firstLine="536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第二期 2019年11月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8日-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11月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13日（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8日报到，13日返程）南京市</w:t>
      </w:r>
    </w:p>
    <w:p>
      <w:pPr>
        <w:autoSpaceDE/>
        <w:autoSpaceDN/>
        <w:spacing w:line="340" w:lineRule="exact"/>
        <w:ind w:firstLine="536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第三期 2019年11月29日-12月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4日（29日报到，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 xml:space="preserve">4日返程）厦门市 </w:t>
      </w:r>
    </w:p>
    <w:p>
      <w:pPr>
        <w:autoSpaceDE/>
        <w:autoSpaceDN/>
        <w:spacing w:line="340" w:lineRule="exact"/>
        <w:ind w:firstLine="536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第四期 2019年12月26日-31日（26日报到，31日返程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eastAsia="zh-CN" w:bidi="ar-SA"/>
        </w:rPr>
        <w:t xml:space="preserve">）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lang w:val="en-US" w:bidi="ar-SA"/>
        </w:rPr>
        <w:t>哈尔滨市</w:t>
      </w:r>
    </w:p>
    <w:p>
      <w:pPr>
        <w:autoSpaceDE/>
        <w:autoSpaceDN/>
        <w:spacing w:line="340" w:lineRule="exact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六、相关事宜</w:t>
      </w:r>
    </w:p>
    <w:p>
      <w:pPr>
        <w:pStyle w:val="21"/>
        <w:autoSpaceDE/>
        <w:autoSpaceDN/>
        <w:spacing w:line="340" w:lineRule="exact"/>
        <w:ind w:firstLine="560"/>
        <w:outlineLvl w:val="0"/>
        <w:rPr>
          <w:rFonts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  <w:t>（一）培训费用</w:t>
      </w:r>
    </w:p>
    <w:p>
      <w:pPr>
        <w:pStyle w:val="21"/>
        <w:autoSpaceDE/>
        <w:autoSpaceDN/>
        <w:spacing w:line="340" w:lineRule="exact"/>
        <w:ind w:firstLine="560"/>
        <w:outlineLvl w:val="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A.2800元/人（含培训、资料、电子课件、场地），食宿统一安排，费用自理。</w:t>
      </w:r>
    </w:p>
    <w:p>
      <w:pPr>
        <w:pStyle w:val="21"/>
        <w:autoSpaceDE/>
        <w:autoSpaceDN/>
        <w:spacing w:line="340" w:lineRule="exact"/>
        <w:ind w:firstLine="560"/>
        <w:outlineLvl w:val="0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B.4980元/人（含培训、资料、电子课件、场地、食宿），住宿为双人标间，如单人入住补交差价。</w:t>
      </w:r>
    </w:p>
    <w:p>
      <w:pPr>
        <w:pStyle w:val="21"/>
        <w:autoSpaceDE/>
        <w:autoSpaceDN/>
        <w:spacing w:line="340" w:lineRule="exact"/>
        <w:ind w:firstLine="560"/>
        <w:outlineLvl w:val="0"/>
        <w:rPr>
          <w:rFonts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  <w:t>（二）联系方式</w:t>
      </w:r>
    </w:p>
    <w:p>
      <w:pPr>
        <w:widowControl/>
        <w:autoSpaceDE/>
        <w:autoSpaceDN/>
        <w:spacing w:line="34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报名联系人：聂红军主任 18211071700（微信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邮  箱：zqgphwz@126.com</w:t>
      </w:r>
    </w:p>
    <w:p>
      <w:pPr>
        <w:widowControl/>
        <w:autoSpaceDE/>
        <w:autoSpaceDN/>
        <w:spacing w:line="34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 xml:space="preserve">电话（传真）：010-87697580 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 xml:space="preserve">qq咨询：3177524020   </w:t>
      </w:r>
    </w:p>
    <w:p>
      <w:pPr>
        <w:widowControl/>
        <w:autoSpaceDE/>
        <w:autoSpaceDN/>
        <w:spacing w:line="34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 xml:space="preserve">网址查询：http://www.zqgpchina.cn/ </w:t>
      </w:r>
    </w:p>
    <w:p>
      <w:pPr>
        <w:widowControl/>
        <w:autoSpaceDE/>
        <w:autoSpaceDN/>
        <w:spacing w:line="340" w:lineRule="exact"/>
        <w:ind w:firstLine="560" w:firstLineChars="200"/>
        <w:jc w:val="both"/>
        <w:rPr>
          <w:rFonts w:ascii="黑体" w:hAnsi="黑体" w:eastAsia="黑体" w:cs="黑体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28"/>
          <w:szCs w:val="28"/>
          <w:lang w:val="en-US" w:bidi="ar-SA"/>
        </w:rPr>
        <w:t>附件：</w:t>
      </w:r>
    </w:p>
    <w:p>
      <w:pPr>
        <w:widowControl/>
        <w:autoSpaceDE/>
        <w:autoSpaceDN/>
        <w:spacing w:line="340" w:lineRule="exact"/>
        <w:ind w:firstLine="56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1.培训内容</w:t>
      </w:r>
    </w:p>
    <w:p>
      <w:pPr>
        <w:widowControl/>
        <w:autoSpaceDE/>
        <w:autoSpaceDN/>
        <w:spacing w:line="340" w:lineRule="exact"/>
        <w:ind w:firstLine="56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ascii="宋体" w:hAnsi="宋体" w:cs="宋体"/>
          <w:b/>
          <w:bCs/>
          <w:color w:val="000000"/>
          <w:sz w:val="28"/>
          <w:szCs w:val="28"/>
          <w:lang w:val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-1059815</wp:posOffset>
            </wp:positionH>
            <wp:positionV relativeFrom="paragraph">
              <wp:posOffset>172720</wp:posOffset>
            </wp:positionV>
            <wp:extent cx="8167370" cy="2166620"/>
            <wp:effectExtent l="0" t="0" r="5080" b="5080"/>
            <wp:wrapNone/>
            <wp:docPr id="1" name="图片 1" descr="C:\Users\ADMINI~1\AppData\Local\Temp\15668897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66889787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737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  <w:t>2.“新时期业主方工程现场管理及合同风险管控、政府投资项目管理与项目全过程管理培训班”报名回执表</w:t>
      </w:r>
    </w:p>
    <w:p>
      <w:pPr>
        <w:widowControl/>
        <w:autoSpaceDE/>
        <w:autoSpaceDN/>
        <w:spacing w:line="320" w:lineRule="exact"/>
        <w:jc w:val="center"/>
        <w:rPr>
          <w:rStyle w:val="12"/>
          <w:rFonts w:ascii="宋体" w:hAnsi="宋体" w:cs="宋体"/>
          <w:color w:val="000000"/>
          <w:sz w:val="28"/>
          <w:szCs w:val="28"/>
        </w:rPr>
      </w:pPr>
    </w:p>
    <w:p>
      <w:pPr>
        <w:widowControl/>
        <w:autoSpaceDE/>
        <w:autoSpaceDN/>
        <w:spacing w:line="320" w:lineRule="exact"/>
        <w:jc w:val="center"/>
        <w:rPr>
          <w:rStyle w:val="12"/>
          <w:rFonts w:ascii="宋体" w:hAnsi="宋体" w:cs="宋体"/>
          <w:color w:val="000000"/>
          <w:sz w:val="28"/>
          <w:szCs w:val="28"/>
        </w:rPr>
      </w:pPr>
    </w:p>
    <w:p>
      <w:pPr>
        <w:widowControl/>
        <w:autoSpaceDE/>
        <w:autoSpaceDN/>
        <w:spacing w:line="320" w:lineRule="exact"/>
        <w:jc w:val="center"/>
        <w:rPr>
          <w:rStyle w:val="12"/>
          <w:rFonts w:ascii="宋体" w:hAnsi="宋体" w:cs="宋体"/>
          <w:color w:val="000000"/>
          <w:sz w:val="28"/>
          <w:szCs w:val="28"/>
        </w:rPr>
      </w:pPr>
    </w:p>
    <w:p>
      <w:pPr>
        <w:widowControl/>
        <w:autoSpaceDE/>
        <w:autoSpaceDN/>
        <w:spacing w:line="320" w:lineRule="exact"/>
        <w:jc w:val="center"/>
        <w:rPr>
          <w:rStyle w:val="12"/>
          <w:b w:val="0"/>
          <w:bCs w:val="0"/>
          <w:color w:val="000000"/>
          <w:sz w:val="28"/>
          <w:szCs w:val="28"/>
          <w:lang w:val="en-US"/>
        </w:rPr>
      </w:pPr>
      <w:r>
        <w:rPr>
          <w:rStyle w:val="12"/>
          <w:rFonts w:hint="eastAsia" w:ascii="宋体" w:hAnsi="宋体" w:cs="宋体"/>
          <w:color w:val="000000"/>
          <w:sz w:val="28"/>
          <w:szCs w:val="28"/>
          <w:lang w:val="en-US"/>
        </w:rPr>
        <w:t xml:space="preserve">                            </w:t>
      </w:r>
      <w:r>
        <w:rPr>
          <w:rStyle w:val="12"/>
          <w:rFonts w:hint="eastAsia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>
      <w:pPr>
        <w:autoSpaceDE/>
        <w:autoSpaceDN/>
        <w:spacing w:line="320" w:lineRule="exact"/>
        <w:jc w:val="both"/>
        <w:rPr>
          <w:rFonts w:hint="eastAsia"/>
          <w:kern w:val="2"/>
          <w:sz w:val="28"/>
          <w:szCs w:val="28"/>
        </w:rPr>
      </w:pPr>
    </w:p>
    <w:p>
      <w:pPr>
        <w:autoSpaceDE/>
        <w:autoSpaceDN/>
        <w:spacing w:line="320" w:lineRule="exact"/>
        <w:jc w:val="both"/>
        <w:rPr>
          <w:rFonts w:hint="eastAsia"/>
          <w:kern w:val="2"/>
          <w:sz w:val="28"/>
          <w:szCs w:val="28"/>
        </w:rPr>
      </w:pPr>
    </w:p>
    <w:p>
      <w:pPr>
        <w:autoSpaceDE/>
        <w:autoSpaceDN/>
        <w:spacing w:line="320" w:lineRule="exact"/>
        <w:jc w:val="both"/>
        <w:rPr>
          <w:rFonts w:hint="eastAsia"/>
          <w:kern w:val="2"/>
          <w:sz w:val="28"/>
          <w:szCs w:val="28"/>
        </w:rPr>
      </w:pPr>
    </w:p>
    <w:p>
      <w:pPr>
        <w:autoSpaceDE/>
        <w:autoSpaceDN/>
        <w:spacing w:line="320" w:lineRule="exact"/>
        <w:jc w:val="both"/>
        <w:rPr>
          <w:rFonts w:hint="eastAsia"/>
          <w:kern w:val="2"/>
          <w:sz w:val="28"/>
          <w:szCs w:val="28"/>
        </w:rPr>
      </w:pPr>
    </w:p>
    <w:p>
      <w:pPr>
        <w:autoSpaceDE/>
        <w:autoSpaceDN/>
        <w:spacing w:line="320" w:lineRule="exact"/>
        <w:jc w:val="both"/>
        <w:rPr>
          <w:kern w:val="2"/>
          <w:sz w:val="28"/>
          <w:szCs w:val="28"/>
        </w:rPr>
      </w:pPr>
    </w:p>
    <w:p>
      <w:pPr>
        <w:autoSpaceDE/>
        <w:autoSpaceDN/>
        <w:spacing w:line="260" w:lineRule="exact"/>
        <w:jc w:val="both"/>
        <w:rPr>
          <w:rFonts w:hint="eastAsia"/>
          <w:kern w:val="2"/>
          <w:sz w:val="28"/>
          <w:szCs w:val="28"/>
        </w:rPr>
      </w:pPr>
    </w:p>
    <w:p>
      <w:pPr>
        <w:autoSpaceDE/>
        <w:autoSpaceDN/>
        <w:spacing w:line="260" w:lineRule="exact"/>
        <w:jc w:val="both"/>
        <w:rPr>
          <w:rFonts w:hint="eastAsia"/>
          <w:kern w:val="2"/>
          <w:sz w:val="28"/>
          <w:szCs w:val="28"/>
        </w:rPr>
      </w:pPr>
    </w:p>
    <w:p>
      <w:pPr>
        <w:autoSpaceDE/>
        <w:autoSpaceDN/>
        <w:spacing w:line="450" w:lineRule="exact"/>
        <w:jc w:val="both"/>
        <w:rPr>
          <w:ins w:id="0" w:author="卓越梦想" w:date="2019-08-27T16:19:27Z"/>
          <w:rFonts w:hint="eastAsia" w:ascii="黑体" w:hAnsi="黑体" w:eastAsia="黑体" w:cs="黑体"/>
          <w:kern w:val="2"/>
          <w:sz w:val="28"/>
          <w:szCs w:val="28"/>
          <w:lang w:val="en-US"/>
        </w:rPr>
      </w:pPr>
    </w:p>
    <w:p>
      <w:pPr>
        <w:autoSpaceDE/>
        <w:autoSpaceDN/>
        <w:spacing w:line="450" w:lineRule="exact"/>
        <w:jc w:val="both"/>
        <w:rPr>
          <w:rFonts w:ascii="黑体" w:hAnsi="黑体" w:eastAsia="黑体" w:cs="黑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/>
        </w:rPr>
        <w:t>附件1.培训内容</w:t>
      </w:r>
    </w:p>
    <w:p>
      <w:pPr>
        <w:autoSpaceDE/>
        <w:autoSpaceDN/>
        <w:spacing w:line="450" w:lineRule="exact"/>
        <w:jc w:val="both"/>
        <w:rPr>
          <w:rFonts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（一）《建设工程项目管理规范》GB\T50326-2017、《建设项目工程总承包管理规范》GB\T50358-2017应用及问题解决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1.管理规范的主要内容与亮点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2.管理规范的主要问题与解决办法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3.管理规范实施中企业面临的机遇与对策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4.典型案例分析</w:t>
      </w:r>
    </w:p>
    <w:p>
      <w:pPr>
        <w:autoSpaceDE/>
        <w:autoSpaceDN/>
        <w:spacing w:line="450" w:lineRule="exact"/>
        <w:jc w:val="both"/>
        <w:rPr>
          <w:rFonts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（二）业主方工程施工现场管理及风险防范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1.业主方对施工项目的管理策划及其风险考虑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2.业主方对施工项目管理目标及控制流程的识别与确定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3.施工项目不同管理模式的业主选择方法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4.施工项目招标投标策划与方案选择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5.项目管理规划与项目配套策划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6.施工项目招标采购实施与评标管理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7.施工项目现场管理平面布置与风险防范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8.施工项目招标、合同履约与工程结算的一体化集成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9.施工图纸、工程量清单与施工技术文件风险的规避方法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10.工程质量、安全、进度、环境、造价管理的集成化方法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11.工程反索赔、签证、变更、合理化建议的融合管理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12.工程项目质量、安全、环境、进度的监督方式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13.工程验收与工程结算实施的风险考虑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14.工程正面风险的利用与负面风险的规避方法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15.项目标准化管理、信息管理与综合管理的集成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16.施工现场管理与项目知识管理提升</w:t>
      </w:r>
    </w:p>
    <w:p>
      <w:pPr>
        <w:autoSpaceDE/>
        <w:autoSpaceDN/>
        <w:spacing w:line="450" w:lineRule="exact"/>
        <w:jc w:val="both"/>
        <w:rPr>
          <w:rFonts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（三）新规范的具体应用与对建设工程合同的风险防范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1.新规范对于建设工程合同的影响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2.采购与投标管理的规定与建设工程招投标风险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3.风险管理的规定与合同风险分配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4.项目管理责任制度与合同对于项目经理要求的风险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5.设计与技术管理的规定与合同设计风险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6.项目进度控制的规定与合同进度管理风险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7.项目质量控制的规定与合同质量风险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8.项目成本控制的规定与合同价格与工程变更的风险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9.绿色建造与项目安全控制的规定与合同HSE风险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10.项目竣工验收管理的规定与项目竣工验收风险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11.项目回访保修的规定与风险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12.收尾管理和管理绩效评价的规定</w:t>
      </w:r>
    </w:p>
    <w:p>
      <w:pPr>
        <w:autoSpaceDE/>
        <w:autoSpaceDN/>
        <w:spacing w:line="450" w:lineRule="exact"/>
        <w:jc w:val="both"/>
        <w:rPr>
          <w:rFonts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（四）《政府投资条例》解读与所涉相关项目的管控及风险防范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1.《政府投资条例》解读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2.聚焦《政府投资条例》疑难问题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3.《政府投资条例》背景下的EPC项目风险应对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4.《政府投资条例》背景下的垫资项目投标管理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5.《政府投资条例》背景下的缺钱项目停建管理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6.《政府投资条例》背景下的在建项目结算管理</w:t>
      </w:r>
    </w:p>
    <w:p>
      <w:pPr>
        <w:autoSpaceDE/>
        <w:autoSpaceDN/>
        <w:spacing w:line="450" w:lineRule="exact"/>
        <w:jc w:val="both"/>
        <w:rPr>
          <w:rFonts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（五）新版《建设项目工程总承包合同示范文本》及配套设计分包合同、采购合同、施工分包合同、项目管理协议书解读及实操要点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 新版《建设项目工程总承包合同示范文本》（GF-2011-0216）修订思路与重要修订内容解读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 工程总承包项目设计分包合同签订要点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 工程总承包项目采购合同签订要点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4. 工程总承包项目施工分包合同签订要点</w:t>
      </w:r>
    </w:p>
    <w:p>
      <w:pPr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5. 工程总承包项目管理合同签订要点</w:t>
      </w:r>
    </w:p>
    <w:p>
      <w:pPr>
        <w:autoSpaceDE/>
        <w:autoSpaceDN/>
        <w:spacing w:line="450" w:lineRule="exact"/>
        <w:jc w:val="both"/>
        <w:rPr>
          <w:rFonts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（六）新时期工程建设项目管理实务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1.工程建设全生命周期管理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2.如何选择工程建设项目管理模式及风险防范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3.项目启动与策划管理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4.全过程项目管理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5.项目准备及实施过程管控</w:t>
      </w:r>
    </w:p>
    <w:p>
      <w:pPr>
        <w:widowControl/>
        <w:autoSpaceDE/>
        <w:autoSpaceDN/>
        <w:spacing w:line="450" w:lineRule="exact"/>
        <w:ind w:firstLine="280" w:firstLineChars="100"/>
        <w:jc w:val="both"/>
        <w:rPr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6.项目验收及收尾管控</w:t>
      </w:r>
    </w:p>
    <w:p>
      <w:pPr>
        <w:widowControl/>
        <w:autoSpaceDE/>
        <w:autoSpaceDN/>
        <w:spacing w:line="360" w:lineRule="auto"/>
        <w:ind w:firstLine="280" w:firstLineChars="100"/>
        <w:jc w:val="both"/>
        <w:rPr>
          <w:ins w:id="1" w:author="微软用户" w:date="2019-08-27T15:18:00Z"/>
          <w:rFonts w:hint="eastAsia"/>
          <w:bCs/>
          <w:kern w:val="2"/>
          <w:sz w:val="28"/>
          <w:szCs w:val="28"/>
          <w:lang w:val="en-US" w:bidi="ar-SA"/>
        </w:rPr>
      </w:pPr>
      <w:r>
        <w:rPr>
          <w:rFonts w:hint="eastAsia"/>
          <w:bCs/>
          <w:kern w:val="2"/>
          <w:sz w:val="28"/>
          <w:szCs w:val="28"/>
          <w:lang w:val="en-US" w:bidi="ar-SA"/>
        </w:rPr>
        <w:t>7.新时代工程建设项目管理发展方向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Style w:val="12"/>
          <w:rFonts w:ascii="黑体" w:hAnsi="黑体" w:eastAsia="黑体" w:cs="黑体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附件2. “新时期业主方工程现场管理及合同风险管控、政府投资项目管理与项目全过程管理培训班”报名回执表</w:t>
      </w:r>
    </w:p>
    <w:tbl>
      <w:tblPr>
        <w:tblStyle w:val="10"/>
        <w:tblpPr w:leftFromText="180" w:rightFromText="180" w:vertAnchor="text" w:horzAnchor="margin" w:tblpXSpec="center" w:tblpY="70"/>
        <w:tblW w:w="1028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852"/>
        <w:gridCol w:w="524"/>
        <w:gridCol w:w="907"/>
        <w:gridCol w:w="1125"/>
        <w:gridCol w:w="1290"/>
        <w:gridCol w:w="1365"/>
        <w:gridCol w:w="206"/>
        <w:gridCol w:w="78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审批人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参会人姓名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  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  <w:jc w:val="center"/>
        </w:trPr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     □否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□单住(需另补床位费)□合住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费用选择</w:t>
            </w:r>
          </w:p>
        </w:tc>
        <w:tc>
          <w:tcPr>
            <w:tcW w:w="8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□A：2800             □B：4980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参加地点</w:t>
            </w:r>
          </w:p>
        </w:tc>
        <w:tc>
          <w:tcPr>
            <w:tcW w:w="8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□成都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□南京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□厦门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□哈尔滨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8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□增值税专用发票            □增值税普票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8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8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地址电话</w:t>
            </w:r>
          </w:p>
        </w:tc>
        <w:tc>
          <w:tcPr>
            <w:tcW w:w="8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开户行账号</w:t>
            </w:r>
          </w:p>
        </w:tc>
        <w:tc>
          <w:tcPr>
            <w:tcW w:w="8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收款账户</w:t>
            </w:r>
          </w:p>
        </w:tc>
        <w:tc>
          <w:tcPr>
            <w:tcW w:w="8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单位名称：北京中恒研训教育咨询中心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开 户 行：中国工商银行股份有限公司北京永定路支行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    号： 0200004909200205138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exac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请及时将回执表回传或E-mail至会务组，在报名5日内将费用通过银行转账付款，会务组确认到款后即发《报到通知》，其中将详细注明报到时间、报到详细地点等具体安排事项，各参训学员凭证入场。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cs="仿宋"/>
          <w:color w:val="000000" w:themeColor="text1"/>
          <w:kern w:val="0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kern w:val="0"/>
          <w:sz w:val="24"/>
          <w:szCs w:val="22"/>
          <w14:textFill>
            <w14:solidFill>
              <w14:schemeClr w14:val="tx1"/>
            </w14:solidFill>
          </w14:textFill>
        </w:rPr>
        <w:t>、培训班名额有限,请尽早报名，额满为止。报名表加盖印章有效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ascii="仿宋" w:hAnsi="仿宋" w:cs="仿宋"/>
          <w:color w:val="000000" w:themeColor="text1"/>
          <w:kern w:val="0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kern w:val="0"/>
          <w:sz w:val="24"/>
          <w:szCs w:val="22"/>
          <w14:textFill>
            <w14:solidFill>
              <w14:schemeClr w14:val="tx1"/>
            </w14:solidFill>
          </w14:textFill>
        </w:rPr>
        <w:t>2、欢迎参会代表携带相关资料、案例赴会与专家交流学习。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kern w:val="0"/>
          <w:sz w:val="24"/>
          <w:szCs w:val="22"/>
          <w14:textFill>
            <w14:solidFill>
              <w14:schemeClr w14:val="tx1"/>
            </w14:solidFill>
          </w14:textFill>
        </w:rPr>
        <w:t>3、本次培训内容及建筑领域相关管理培训均可赴企业提供内训（40人以上）；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报名联系人：聂红军主任 18211071700（微信） 邮 箱：zqgphwz@126.com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 xml:space="preserve">电话（传真）：010-87697580                qq咨询：3177524020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 xml:space="preserve">网址查询：http://www.zqgpchina.cn/ </w:t>
      </w:r>
    </w:p>
    <w:sectPr>
      <w:footerReference r:id="rId3" w:type="default"/>
      <w:pgSz w:w="11910" w:h="16840"/>
      <w:pgMar w:top="1580" w:right="1200" w:bottom="1560" w:left="1480" w:header="0" w:footer="137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9677400</wp:posOffset>
              </wp:positionV>
              <wp:extent cx="118110" cy="177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" cy="17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40"/>
                            <w:rPr>
                              <w:rFonts w:ascii="宋体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w w:val="8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w w:val="88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5.8pt;margin-top:762pt;height:14pt;width:9.3pt;mso-position-horizontal-relative:page;mso-position-vertical-relative:page;z-index:-251658240;mso-width-relative:page;mso-height-relative:page;" filled="f" stroked="f" coordsize="21600,21600" o:gfxdata="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m1XQg2gAA&#10;AA0BAAAPAAAAAAAAAAEAIAAAACIAAABkcnMvZG93bnJldi54bWxQSwECFAAUAAAACACHTuJA+1vp&#10;Z6oBAAA6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40"/>
                      <w:rPr>
                        <w:rFonts w:ascii="宋体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w w:val="8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w w:val="88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EE04"/>
    <w:multiLevelType w:val="singleLevel"/>
    <w:tmpl w:val="3819EE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卓越梦想">
    <w15:presenceInfo w15:providerId="WPS Office" w15:userId="349060190"/>
  </w15:person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54"/>
    <w:rsid w:val="000226B7"/>
    <w:rsid w:val="00051AC9"/>
    <w:rsid w:val="000557C6"/>
    <w:rsid w:val="000831BC"/>
    <w:rsid w:val="000855B6"/>
    <w:rsid w:val="00095A14"/>
    <w:rsid w:val="000B5575"/>
    <w:rsid w:val="000C3A01"/>
    <w:rsid w:val="000D3A16"/>
    <w:rsid w:val="000D4BAB"/>
    <w:rsid w:val="000E22C6"/>
    <w:rsid w:val="000E360F"/>
    <w:rsid w:val="000F2DF1"/>
    <w:rsid w:val="0010528B"/>
    <w:rsid w:val="00112211"/>
    <w:rsid w:val="00114D84"/>
    <w:rsid w:val="001421FF"/>
    <w:rsid w:val="001747A0"/>
    <w:rsid w:val="001945D8"/>
    <w:rsid w:val="001956C6"/>
    <w:rsid w:val="001C2294"/>
    <w:rsid w:val="0020070E"/>
    <w:rsid w:val="00212426"/>
    <w:rsid w:val="002617B2"/>
    <w:rsid w:val="00280C9C"/>
    <w:rsid w:val="00291504"/>
    <w:rsid w:val="002E5944"/>
    <w:rsid w:val="00306FA0"/>
    <w:rsid w:val="00314D6D"/>
    <w:rsid w:val="00334EF0"/>
    <w:rsid w:val="0034401E"/>
    <w:rsid w:val="00344472"/>
    <w:rsid w:val="003675E6"/>
    <w:rsid w:val="003B0763"/>
    <w:rsid w:val="003B6F94"/>
    <w:rsid w:val="003C4464"/>
    <w:rsid w:val="003C58C4"/>
    <w:rsid w:val="003D4C52"/>
    <w:rsid w:val="003E6654"/>
    <w:rsid w:val="00401F50"/>
    <w:rsid w:val="00416E49"/>
    <w:rsid w:val="00442799"/>
    <w:rsid w:val="004436F0"/>
    <w:rsid w:val="0046455B"/>
    <w:rsid w:val="00474C59"/>
    <w:rsid w:val="004751E3"/>
    <w:rsid w:val="004B3342"/>
    <w:rsid w:val="004B4981"/>
    <w:rsid w:val="004B7096"/>
    <w:rsid w:val="004C13E8"/>
    <w:rsid w:val="004D09AA"/>
    <w:rsid w:val="004D0BE2"/>
    <w:rsid w:val="00542474"/>
    <w:rsid w:val="00554A8D"/>
    <w:rsid w:val="005601D4"/>
    <w:rsid w:val="0057406C"/>
    <w:rsid w:val="0059618C"/>
    <w:rsid w:val="00597C93"/>
    <w:rsid w:val="005A0117"/>
    <w:rsid w:val="005E457A"/>
    <w:rsid w:val="00630F45"/>
    <w:rsid w:val="006416B5"/>
    <w:rsid w:val="00646F76"/>
    <w:rsid w:val="00650B4D"/>
    <w:rsid w:val="00671948"/>
    <w:rsid w:val="00681173"/>
    <w:rsid w:val="0069460A"/>
    <w:rsid w:val="006975BD"/>
    <w:rsid w:val="006A68B6"/>
    <w:rsid w:val="006B65E1"/>
    <w:rsid w:val="006E6832"/>
    <w:rsid w:val="00712046"/>
    <w:rsid w:val="00712110"/>
    <w:rsid w:val="00714606"/>
    <w:rsid w:val="007212E4"/>
    <w:rsid w:val="007426C8"/>
    <w:rsid w:val="00743DF1"/>
    <w:rsid w:val="00761204"/>
    <w:rsid w:val="00773409"/>
    <w:rsid w:val="007778B9"/>
    <w:rsid w:val="0078780F"/>
    <w:rsid w:val="00792F6A"/>
    <w:rsid w:val="007B394C"/>
    <w:rsid w:val="007C2C11"/>
    <w:rsid w:val="007E02B1"/>
    <w:rsid w:val="007F2622"/>
    <w:rsid w:val="007F730A"/>
    <w:rsid w:val="007F7AC2"/>
    <w:rsid w:val="00801607"/>
    <w:rsid w:val="00807261"/>
    <w:rsid w:val="00821914"/>
    <w:rsid w:val="00841FE1"/>
    <w:rsid w:val="00862433"/>
    <w:rsid w:val="00896FA1"/>
    <w:rsid w:val="008A0452"/>
    <w:rsid w:val="008D4680"/>
    <w:rsid w:val="008F0373"/>
    <w:rsid w:val="00935366"/>
    <w:rsid w:val="009867B7"/>
    <w:rsid w:val="00993BC5"/>
    <w:rsid w:val="00993CD2"/>
    <w:rsid w:val="009A14FC"/>
    <w:rsid w:val="009C26D0"/>
    <w:rsid w:val="009C604E"/>
    <w:rsid w:val="009D4F4D"/>
    <w:rsid w:val="00A255A4"/>
    <w:rsid w:val="00A50EE1"/>
    <w:rsid w:val="00A60A18"/>
    <w:rsid w:val="00A61ECF"/>
    <w:rsid w:val="00A73082"/>
    <w:rsid w:val="00AC1A68"/>
    <w:rsid w:val="00AF65FB"/>
    <w:rsid w:val="00B1017F"/>
    <w:rsid w:val="00B40A5C"/>
    <w:rsid w:val="00B42459"/>
    <w:rsid w:val="00B4774A"/>
    <w:rsid w:val="00B63360"/>
    <w:rsid w:val="00B72DBC"/>
    <w:rsid w:val="00BA4CB9"/>
    <w:rsid w:val="00BB60D7"/>
    <w:rsid w:val="00BD13F3"/>
    <w:rsid w:val="00BF1CBD"/>
    <w:rsid w:val="00BF73A9"/>
    <w:rsid w:val="00C15A18"/>
    <w:rsid w:val="00C52CBF"/>
    <w:rsid w:val="00C60C59"/>
    <w:rsid w:val="00C80752"/>
    <w:rsid w:val="00C931A2"/>
    <w:rsid w:val="00CC7C54"/>
    <w:rsid w:val="00D172B9"/>
    <w:rsid w:val="00D17780"/>
    <w:rsid w:val="00D3548D"/>
    <w:rsid w:val="00D47FBD"/>
    <w:rsid w:val="00D60FC6"/>
    <w:rsid w:val="00D936C3"/>
    <w:rsid w:val="00DA01F3"/>
    <w:rsid w:val="00DB1B92"/>
    <w:rsid w:val="00DB5012"/>
    <w:rsid w:val="00DB6AD9"/>
    <w:rsid w:val="00DC0882"/>
    <w:rsid w:val="00DC0D47"/>
    <w:rsid w:val="00DC4BCA"/>
    <w:rsid w:val="00DC6092"/>
    <w:rsid w:val="00DE70BA"/>
    <w:rsid w:val="00E02450"/>
    <w:rsid w:val="00E05DEA"/>
    <w:rsid w:val="00E15C08"/>
    <w:rsid w:val="00E3226A"/>
    <w:rsid w:val="00E32534"/>
    <w:rsid w:val="00E40A14"/>
    <w:rsid w:val="00E77BCD"/>
    <w:rsid w:val="00E82A13"/>
    <w:rsid w:val="00E847BD"/>
    <w:rsid w:val="00E9637A"/>
    <w:rsid w:val="00EA0B97"/>
    <w:rsid w:val="00EC45FF"/>
    <w:rsid w:val="00EC5775"/>
    <w:rsid w:val="00ED0F32"/>
    <w:rsid w:val="00EF2D4A"/>
    <w:rsid w:val="00F23382"/>
    <w:rsid w:val="00F2499B"/>
    <w:rsid w:val="00F419D0"/>
    <w:rsid w:val="00F45CD0"/>
    <w:rsid w:val="00F6487F"/>
    <w:rsid w:val="00F849A1"/>
    <w:rsid w:val="00F87064"/>
    <w:rsid w:val="00F97125"/>
    <w:rsid w:val="00FA0CDF"/>
    <w:rsid w:val="00FB7113"/>
    <w:rsid w:val="00FC5800"/>
    <w:rsid w:val="00FD6A1C"/>
    <w:rsid w:val="00FD7048"/>
    <w:rsid w:val="00FE77C8"/>
    <w:rsid w:val="016109D7"/>
    <w:rsid w:val="01735518"/>
    <w:rsid w:val="017A50DC"/>
    <w:rsid w:val="017B1727"/>
    <w:rsid w:val="01D76048"/>
    <w:rsid w:val="022137F7"/>
    <w:rsid w:val="02A60B0C"/>
    <w:rsid w:val="02AE4913"/>
    <w:rsid w:val="02BE7FCF"/>
    <w:rsid w:val="02FA1740"/>
    <w:rsid w:val="031C3586"/>
    <w:rsid w:val="031D7FC4"/>
    <w:rsid w:val="033C2CA1"/>
    <w:rsid w:val="034436C8"/>
    <w:rsid w:val="03522774"/>
    <w:rsid w:val="03977EED"/>
    <w:rsid w:val="03B91FD5"/>
    <w:rsid w:val="03C404AD"/>
    <w:rsid w:val="03EF7E6C"/>
    <w:rsid w:val="04715E3B"/>
    <w:rsid w:val="04CD6F84"/>
    <w:rsid w:val="04F74955"/>
    <w:rsid w:val="067025EC"/>
    <w:rsid w:val="06A2673F"/>
    <w:rsid w:val="06C92E81"/>
    <w:rsid w:val="06E671A9"/>
    <w:rsid w:val="06EE3C53"/>
    <w:rsid w:val="071C7A98"/>
    <w:rsid w:val="072F7C8F"/>
    <w:rsid w:val="07962C18"/>
    <w:rsid w:val="080B6770"/>
    <w:rsid w:val="083D635D"/>
    <w:rsid w:val="08604E12"/>
    <w:rsid w:val="08DC0640"/>
    <w:rsid w:val="08F40BFC"/>
    <w:rsid w:val="090B5B4E"/>
    <w:rsid w:val="091238EA"/>
    <w:rsid w:val="09414378"/>
    <w:rsid w:val="09543010"/>
    <w:rsid w:val="09EB764B"/>
    <w:rsid w:val="0A160EF3"/>
    <w:rsid w:val="0A2D1A93"/>
    <w:rsid w:val="0A55344E"/>
    <w:rsid w:val="0A8308F1"/>
    <w:rsid w:val="0AC544AD"/>
    <w:rsid w:val="0ACF35AD"/>
    <w:rsid w:val="0B835CB0"/>
    <w:rsid w:val="0B8F5B8A"/>
    <w:rsid w:val="0BB80F9B"/>
    <w:rsid w:val="0C7B38BC"/>
    <w:rsid w:val="0C931EB5"/>
    <w:rsid w:val="0C9979DE"/>
    <w:rsid w:val="0D15164F"/>
    <w:rsid w:val="0D3D4889"/>
    <w:rsid w:val="0D752F97"/>
    <w:rsid w:val="0D984371"/>
    <w:rsid w:val="0DE9282A"/>
    <w:rsid w:val="0DF8640F"/>
    <w:rsid w:val="0E404D6D"/>
    <w:rsid w:val="0EAA3EDF"/>
    <w:rsid w:val="0EE56380"/>
    <w:rsid w:val="0EFA0197"/>
    <w:rsid w:val="0F3B3092"/>
    <w:rsid w:val="0FA63926"/>
    <w:rsid w:val="0FB50991"/>
    <w:rsid w:val="0FE725CB"/>
    <w:rsid w:val="103A3513"/>
    <w:rsid w:val="10A43431"/>
    <w:rsid w:val="10ED138E"/>
    <w:rsid w:val="11553646"/>
    <w:rsid w:val="118F3304"/>
    <w:rsid w:val="119D2955"/>
    <w:rsid w:val="11B76F39"/>
    <w:rsid w:val="124D1644"/>
    <w:rsid w:val="12B50B46"/>
    <w:rsid w:val="12B86FD0"/>
    <w:rsid w:val="12FC650C"/>
    <w:rsid w:val="13250F97"/>
    <w:rsid w:val="1354414E"/>
    <w:rsid w:val="13607B0B"/>
    <w:rsid w:val="13F42F59"/>
    <w:rsid w:val="143035CB"/>
    <w:rsid w:val="145A4BA7"/>
    <w:rsid w:val="14760665"/>
    <w:rsid w:val="1488050C"/>
    <w:rsid w:val="149B50AE"/>
    <w:rsid w:val="14C10033"/>
    <w:rsid w:val="14D17D07"/>
    <w:rsid w:val="154C7F9C"/>
    <w:rsid w:val="15721FBB"/>
    <w:rsid w:val="15C82F08"/>
    <w:rsid w:val="15FF1403"/>
    <w:rsid w:val="168F03FD"/>
    <w:rsid w:val="16EE53A8"/>
    <w:rsid w:val="16FF41BB"/>
    <w:rsid w:val="171C307D"/>
    <w:rsid w:val="17603E13"/>
    <w:rsid w:val="176E0257"/>
    <w:rsid w:val="17DD548B"/>
    <w:rsid w:val="180B75CD"/>
    <w:rsid w:val="182500D8"/>
    <w:rsid w:val="18372E94"/>
    <w:rsid w:val="18D37074"/>
    <w:rsid w:val="19410966"/>
    <w:rsid w:val="195F41DA"/>
    <w:rsid w:val="19B71667"/>
    <w:rsid w:val="19CC4FD9"/>
    <w:rsid w:val="19FF4E4E"/>
    <w:rsid w:val="1A454889"/>
    <w:rsid w:val="1A99724C"/>
    <w:rsid w:val="1ACC31BC"/>
    <w:rsid w:val="1ACF53B0"/>
    <w:rsid w:val="1B5668DC"/>
    <w:rsid w:val="1B772DCD"/>
    <w:rsid w:val="1B9918F4"/>
    <w:rsid w:val="1BA21807"/>
    <w:rsid w:val="1C0D2A3B"/>
    <w:rsid w:val="1C633A55"/>
    <w:rsid w:val="1D1F49DF"/>
    <w:rsid w:val="1D2B041C"/>
    <w:rsid w:val="1D484AB4"/>
    <w:rsid w:val="1D6C1343"/>
    <w:rsid w:val="1DB75F47"/>
    <w:rsid w:val="1DDB2AD9"/>
    <w:rsid w:val="1E0D0151"/>
    <w:rsid w:val="1E1851A7"/>
    <w:rsid w:val="1E614C2D"/>
    <w:rsid w:val="1E8C4347"/>
    <w:rsid w:val="1EC40574"/>
    <w:rsid w:val="1F035ED8"/>
    <w:rsid w:val="1F1A56DA"/>
    <w:rsid w:val="1F240D71"/>
    <w:rsid w:val="1F416E2E"/>
    <w:rsid w:val="1F632A5E"/>
    <w:rsid w:val="1F704793"/>
    <w:rsid w:val="1F824FAE"/>
    <w:rsid w:val="1FDF339A"/>
    <w:rsid w:val="200D3DB8"/>
    <w:rsid w:val="205923D5"/>
    <w:rsid w:val="2073771A"/>
    <w:rsid w:val="20D840B8"/>
    <w:rsid w:val="20E6061B"/>
    <w:rsid w:val="20F4224E"/>
    <w:rsid w:val="21661170"/>
    <w:rsid w:val="218005ED"/>
    <w:rsid w:val="21950720"/>
    <w:rsid w:val="219D2E91"/>
    <w:rsid w:val="228B6335"/>
    <w:rsid w:val="22A95811"/>
    <w:rsid w:val="22C31026"/>
    <w:rsid w:val="2349270D"/>
    <w:rsid w:val="237D050E"/>
    <w:rsid w:val="2389746C"/>
    <w:rsid w:val="246365ED"/>
    <w:rsid w:val="24A50E5D"/>
    <w:rsid w:val="25533957"/>
    <w:rsid w:val="259102C6"/>
    <w:rsid w:val="25C20B02"/>
    <w:rsid w:val="25CB223C"/>
    <w:rsid w:val="25DB12CD"/>
    <w:rsid w:val="26286D1B"/>
    <w:rsid w:val="268041D8"/>
    <w:rsid w:val="26837F38"/>
    <w:rsid w:val="26EA3341"/>
    <w:rsid w:val="26EC0BF6"/>
    <w:rsid w:val="270F70FB"/>
    <w:rsid w:val="27BD03CE"/>
    <w:rsid w:val="27EA7D5A"/>
    <w:rsid w:val="284D660E"/>
    <w:rsid w:val="285C30DF"/>
    <w:rsid w:val="287474F9"/>
    <w:rsid w:val="28B05641"/>
    <w:rsid w:val="28B1769E"/>
    <w:rsid w:val="28B95649"/>
    <w:rsid w:val="2959342B"/>
    <w:rsid w:val="295B2858"/>
    <w:rsid w:val="29657EE4"/>
    <w:rsid w:val="29A22151"/>
    <w:rsid w:val="29D554C9"/>
    <w:rsid w:val="2A064F81"/>
    <w:rsid w:val="2A0B1C72"/>
    <w:rsid w:val="2A1B5A17"/>
    <w:rsid w:val="2A1F0CD0"/>
    <w:rsid w:val="2A327258"/>
    <w:rsid w:val="2A51109B"/>
    <w:rsid w:val="2A7F07F4"/>
    <w:rsid w:val="2A990DF6"/>
    <w:rsid w:val="2AA82458"/>
    <w:rsid w:val="2B0035BB"/>
    <w:rsid w:val="2B4F3C19"/>
    <w:rsid w:val="2BFD2777"/>
    <w:rsid w:val="2C3A5CBF"/>
    <w:rsid w:val="2C4E767C"/>
    <w:rsid w:val="2CF2691E"/>
    <w:rsid w:val="2D4C2C92"/>
    <w:rsid w:val="2D4E460D"/>
    <w:rsid w:val="2D660714"/>
    <w:rsid w:val="2E0D75B0"/>
    <w:rsid w:val="2E9A3FBB"/>
    <w:rsid w:val="2EA606F4"/>
    <w:rsid w:val="2EEC54AB"/>
    <w:rsid w:val="2F3F2436"/>
    <w:rsid w:val="2FB022EF"/>
    <w:rsid w:val="2FC00E7D"/>
    <w:rsid w:val="2FEB009F"/>
    <w:rsid w:val="30405819"/>
    <w:rsid w:val="30773CD9"/>
    <w:rsid w:val="31153FE3"/>
    <w:rsid w:val="31160A74"/>
    <w:rsid w:val="311B5994"/>
    <w:rsid w:val="31892BC9"/>
    <w:rsid w:val="31AE0791"/>
    <w:rsid w:val="31CD3447"/>
    <w:rsid w:val="31CD7DEF"/>
    <w:rsid w:val="31D30C2F"/>
    <w:rsid w:val="31E26887"/>
    <w:rsid w:val="32196463"/>
    <w:rsid w:val="32523BCF"/>
    <w:rsid w:val="32F277E0"/>
    <w:rsid w:val="33681689"/>
    <w:rsid w:val="339B58F5"/>
    <w:rsid w:val="33A575BC"/>
    <w:rsid w:val="33B31936"/>
    <w:rsid w:val="34340FE6"/>
    <w:rsid w:val="349214C6"/>
    <w:rsid w:val="34A81001"/>
    <w:rsid w:val="34A82A16"/>
    <w:rsid w:val="34C1757E"/>
    <w:rsid w:val="3576421C"/>
    <w:rsid w:val="3594684B"/>
    <w:rsid w:val="35A62252"/>
    <w:rsid w:val="35C56F3B"/>
    <w:rsid w:val="3601054C"/>
    <w:rsid w:val="362E374C"/>
    <w:rsid w:val="36344C81"/>
    <w:rsid w:val="363B3EAB"/>
    <w:rsid w:val="365440D3"/>
    <w:rsid w:val="368D3EEE"/>
    <w:rsid w:val="36C92258"/>
    <w:rsid w:val="36FC028F"/>
    <w:rsid w:val="37352683"/>
    <w:rsid w:val="375B24FD"/>
    <w:rsid w:val="377B2D7F"/>
    <w:rsid w:val="37973F99"/>
    <w:rsid w:val="37CF0D55"/>
    <w:rsid w:val="37CF7071"/>
    <w:rsid w:val="384C4026"/>
    <w:rsid w:val="38515E77"/>
    <w:rsid w:val="38A8771B"/>
    <w:rsid w:val="38C417E5"/>
    <w:rsid w:val="38DC3E15"/>
    <w:rsid w:val="38E65DC5"/>
    <w:rsid w:val="392442BB"/>
    <w:rsid w:val="39263B1D"/>
    <w:rsid w:val="39C304DC"/>
    <w:rsid w:val="39D91BAC"/>
    <w:rsid w:val="3A2A0D28"/>
    <w:rsid w:val="3A8C2B52"/>
    <w:rsid w:val="3B802041"/>
    <w:rsid w:val="3B883D74"/>
    <w:rsid w:val="3BD256EA"/>
    <w:rsid w:val="3BD41BC4"/>
    <w:rsid w:val="3CA943CF"/>
    <w:rsid w:val="3CAE6F28"/>
    <w:rsid w:val="3CB6726A"/>
    <w:rsid w:val="3CD42D50"/>
    <w:rsid w:val="3CFA5C7D"/>
    <w:rsid w:val="3D177618"/>
    <w:rsid w:val="3D2D0A5D"/>
    <w:rsid w:val="3DC43031"/>
    <w:rsid w:val="3DC51279"/>
    <w:rsid w:val="3DC5462F"/>
    <w:rsid w:val="3E5E0479"/>
    <w:rsid w:val="3EBC4598"/>
    <w:rsid w:val="3EE02ADE"/>
    <w:rsid w:val="3F3F6514"/>
    <w:rsid w:val="3F736B93"/>
    <w:rsid w:val="3FC31F95"/>
    <w:rsid w:val="3FF941E7"/>
    <w:rsid w:val="401C25A5"/>
    <w:rsid w:val="40C30737"/>
    <w:rsid w:val="417D0CD0"/>
    <w:rsid w:val="41F22679"/>
    <w:rsid w:val="420B562E"/>
    <w:rsid w:val="421F2348"/>
    <w:rsid w:val="42871505"/>
    <w:rsid w:val="42A956F9"/>
    <w:rsid w:val="42A97EC7"/>
    <w:rsid w:val="42DC3D8C"/>
    <w:rsid w:val="43136590"/>
    <w:rsid w:val="436D7F7F"/>
    <w:rsid w:val="43EC551A"/>
    <w:rsid w:val="442E1CD3"/>
    <w:rsid w:val="44536F90"/>
    <w:rsid w:val="448A5597"/>
    <w:rsid w:val="4503714A"/>
    <w:rsid w:val="45D071B4"/>
    <w:rsid w:val="4631296B"/>
    <w:rsid w:val="463F1166"/>
    <w:rsid w:val="46696BD7"/>
    <w:rsid w:val="46E85212"/>
    <w:rsid w:val="472B680F"/>
    <w:rsid w:val="47360551"/>
    <w:rsid w:val="47402754"/>
    <w:rsid w:val="479869FA"/>
    <w:rsid w:val="47FF529B"/>
    <w:rsid w:val="482D1320"/>
    <w:rsid w:val="485E7CD2"/>
    <w:rsid w:val="487E4D6F"/>
    <w:rsid w:val="48876801"/>
    <w:rsid w:val="48A86EA9"/>
    <w:rsid w:val="48B201A3"/>
    <w:rsid w:val="48BE3A53"/>
    <w:rsid w:val="48E433AB"/>
    <w:rsid w:val="49115DD3"/>
    <w:rsid w:val="492F2E3C"/>
    <w:rsid w:val="494E7F91"/>
    <w:rsid w:val="496468C5"/>
    <w:rsid w:val="499D009D"/>
    <w:rsid w:val="499D1E97"/>
    <w:rsid w:val="49C21650"/>
    <w:rsid w:val="49D95ABB"/>
    <w:rsid w:val="49EB27E4"/>
    <w:rsid w:val="4A0734ED"/>
    <w:rsid w:val="4A097423"/>
    <w:rsid w:val="4A5D67BA"/>
    <w:rsid w:val="4A654B04"/>
    <w:rsid w:val="4AB437DD"/>
    <w:rsid w:val="4AED16E8"/>
    <w:rsid w:val="4AF34F14"/>
    <w:rsid w:val="4B4D3BBE"/>
    <w:rsid w:val="4B9E4AED"/>
    <w:rsid w:val="4BA357C3"/>
    <w:rsid w:val="4BA57185"/>
    <w:rsid w:val="4BD774FC"/>
    <w:rsid w:val="4BE73A7D"/>
    <w:rsid w:val="4BF53811"/>
    <w:rsid w:val="4C6659A4"/>
    <w:rsid w:val="4C7815FC"/>
    <w:rsid w:val="4CBB046F"/>
    <w:rsid w:val="4CF21A0F"/>
    <w:rsid w:val="4D2E1AC3"/>
    <w:rsid w:val="4D355E6A"/>
    <w:rsid w:val="4E3A5AE7"/>
    <w:rsid w:val="4E6931F2"/>
    <w:rsid w:val="4E7A1200"/>
    <w:rsid w:val="4EA178FC"/>
    <w:rsid w:val="4EA25674"/>
    <w:rsid w:val="4EF74507"/>
    <w:rsid w:val="4F3A1D55"/>
    <w:rsid w:val="4FC56D81"/>
    <w:rsid w:val="50814E98"/>
    <w:rsid w:val="50A074BD"/>
    <w:rsid w:val="50DB3F39"/>
    <w:rsid w:val="50E80572"/>
    <w:rsid w:val="510707B6"/>
    <w:rsid w:val="51484174"/>
    <w:rsid w:val="518B30F9"/>
    <w:rsid w:val="51C81E19"/>
    <w:rsid w:val="51F21AB4"/>
    <w:rsid w:val="52375E75"/>
    <w:rsid w:val="52683934"/>
    <w:rsid w:val="533D119D"/>
    <w:rsid w:val="536F380D"/>
    <w:rsid w:val="537855CC"/>
    <w:rsid w:val="53F51D22"/>
    <w:rsid w:val="541C04E1"/>
    <w:rsid w:val="542C4022"/>
    <w:rsid w:val="547C656E"/>
    <w:rsid w:val="54E06621"/>
    <w:rsid w:val="54E95F22"/>
    <w:rsid w:val="552F7658"/>
    <w:rsid w:val="56936B2F"/>
    <w:rsid w:val="56EB2123"/>
    <w:rsid w:val="570E64D2"/>
    <w:rsid w:val="572C5808"/>
    <w:rsid w:val="574D7982"/>
    <w:rsid w:val="576E2338"/>
    <w:rsid w:val="578855BD"/>
    <w:rsid w:val="578C6581"/>
    <w:rsid w:val="57A31298"/>
    <w:rsid w:val="57C23E3E"/>
    <w:rsid w:val="582B1AB8"/>
    <w:rsid w:val="58492CAD"/>
    <w:rsid w:val="58A6074F"/>
    <w:rsid w:val="58E0603B"/>
    <w:rsid w:val="58E63D4D"/>
    <w:rsid w:val="59475D46"/>
    <w:rsid w:val="599E2AE3"/>
    <w:rsid w:val="59AE3933"/>
    <w:rsid w:val="59F649BB"/>
    <w:rsid w:val="5A545877"/>
    <w:rsid w:val="5AB77CC4"/>
    <w:rsid w:val="5AED5098"/>
    <w:rsid w:val="5B0353D3"/>
    <w:rsid w:val="5BA25DF8"/>
    <w:rsid w:val="5BB93758"/>
    <w:rsid w:val="5BF8028E"/>
    <w:rsid w:val="5C56155B"/>
    <w:rsid w:val="5C755D1D"/>
    <w:rsid w:val="5C7C56D1"/>
    <w:rsid w:val="5C8867DB"/>
    <w:rsid w:val="5D7C67CA"/>
    <w:rsid w:val="5D8632E3"/>
    <w:rsid w:val="5D9813FA"/>
    <w:rsid w:val="5DAB0B58"/>
    <w:rsid w:val="5EFE06A3"/>
    <w:rsid w:val="5F0A6EA4"/>
    <w:rsid w:val="5F5B0800"/>
    <w:rsid w:val="5F7E1AEF"/>
    <w:rsid w:val="5FB37911"/>
    <w:rsid w:val="5FE711C3"/>
    <w:rsid w:val="60C657E6"/>
    <w:rsid w:val="60F37399"/>
    <w:rsid w:val="613F7304"/>
    <w:rsid w:val="615A1751"/>
    <w:rsid w:val="617525FF"/>
    <w:rsid w:val="61F867E4"/>
    <w:rsid w:val="62036780"/>
    <w:rsid w:val="621A3AE4"/>
    <w:rsid w:val="624007AC"/>
    <w:rsid w:val="62666DC8"/>
    <w:rsid w:val="62AE3212"/>
    <w:rsid w:val="62FE3A5C"/>
    <w:rsid w:val="63EC3C55"/>
    <w:rsid w:val="643F791D"/>
    <w:rsid w:val="64F12354"/>
    <w:rsid w:val="65AC4EF4"/>
    <w:rsid w:val="663B25C8"/>
    <w:rsid w:val="667C1DA4"/>
    <w:rsid w:val="66BD67B7"/>
    <w:rsid w:val="679F6FFF"/>
    <w:rsid w:val="67A905B6"/>
    <w:rsid w:val="67C47574"/>
    <w:rsid w:val="67CF073E"/>
    <w:rsid w:val="67CF623C"/>
    <w:rsid w:val="680861DB"/>
    <w:rsid w:val="680E420F"/>
    <w:rsid w:val="68A34183"/>
    <w:rsid w:val="68AE2D90"/>
    <w:rsid w:val="68B11574"/>
    <w:rsid w:val="691A6835"/>
    <w:rsid w:val="69600C3C"/>
    <w:rsid w:val="698A31A3"/>
    <w:rsid w:val="69C711CF"/>
    <w:rsid w:val="69CE20EE"/>
    <w:rsid w:val="69E15672"/>
    <w:rsid w:val="6A0635ED"/>
    <w:rsid w:val="6A0E41B0"/>
    <w:rsid w:val="6A527522"/>
    <w:rsid w:val="6A672E32"/>
    <w:rsid w:val="6AB31089"/>
    <w:rsid w:val="6B0C4969"/>
    <w:rsid w:val="6B125D97"/>
    <w:rsid w:val="6BBD3EE1"/>
    <w:rsid w:val="6C345E60"/>
    <w:rsid w:val="6C7D2DE0"/>
    <w:rsid w:val="6CAE61B2"/>
    <w:rsid w:val="6CE643B2"/>
    <w:rsid w:val="6D334B81"/>
    <w:rsid w:val="6D601A3F"/>
    <w:rsid w:val="6D7E5FCD"/>
    <w:rsid w:val="6D8E31D7"/>
    <w:rsid w:val="6DDF433A"/>
    <w:rsid w:val="6DF83231"/>
    <w:rsid w:val="6E1242C8"/>
    <w:rsid w:val="6E4C6691"/>
    <w:rsid w:val="6EA47879"/>
    <w:rsid w:val="6F651DD5"/>
    <w:rsid w:val="6F872F90"/>
    <w:rsid w:val="6F8C70D2"/>
    <w:rsid w:val="6FC30AD0"/>
    <w:rsid w:val="70675EC6"/>
    <w:rsid w:val="709A05FD"/>
    <w:rsid w:val="70A30374"/>
    <w:rsid w:val="70E11597"/>
    <w:rsid w:val="71543E3B"/>
    <w:rsid w:val="715C2FAA"/>
    <w:rsid w:val="71B0067D"/>
    <w:rsid w:val="71D86C8F"/>
    <w:rsid w:val="723F5571"/>
    <w:rsid w:val="72542ECE"/>
    <w:rsid w:val="72550334"/>
    <w:rsid w:val="72564FF6"/>
    <w:rsid w:val="72F10BC0"/>
    <w:rsid w:val="73424EF5"/>
    <w:rsid w:val="737F6239"/>
    <w:rsid w:val="738252E1"/>
    <w:rsid w:val="73A43E1C"/>
    <w:rsid w:val="73D06E0D"/>
    <w:rsid w:val="746C6035"/>
    <w:rsid w:val="747B7E94"/>
    <w:rsid w:val="74AA0FF4"/>
    <w:rsid w:val="7550464D"/>
    <w:rsid w:val="756258DC"/>
    <w:rsid w:val="75BA24A5"/>
    <w:rsid w:val="75DB00DA"/>
    <w:rsid w:val="76372B69"/>
    <w:rsid w:val="76AA5AA8"/>
    <w:rsid w:val="76B813AB"/>
    <w:rsid w:val="76D81809"/>
    <w:rsid w:val="76FA6045"/>
    <w:rsid w:val="76FC6EF0"/>
    <w:rsid w:val="770F7DBB"/>
    <w:rsid w:val="7710712C"/>
    <w:rsid w:val="771C21E8"/>
    <w:rsid w:val="772D0C7F"/>
    <w:rsid w:val="77531505"/>
    <w:rsid w:val="778977AA"/>
    <w:rsid w:val="783B5EDC"/>
    <w:rsid w:val="785178F6"/>
    <w:rsid w:val="78712329"/>
    <w:rsid w:val="78A267DF"/>
    <w:rsid w:val="793F3B02"/>
    <w:rsid w:val="7A0E6900"/>
    <w:rsid w:val="7A3A7E94"/>
    <w:rsid w:val="7A7233CB"/>
    <w:rsid w:val="7ACB06B6"/>
    <w:rsid w:val="7AE43A3D"/>
    <w:rsid w:val="7AF119EE"/>
    <w:rsid w:val="7B021D2C"/>
    <w:rsid w:val="7B285BDC"/>
    <w:rsid w:val="7B5E2B72"/>
    <w:rsid w:val="7C3C1EE8"/>
    <w:rsid w:val="7C4864BA"/>
    <w:rsid w:val="7C4E3E48"/>
    <w:rsid w:val="7C7F277C"/>
    <w:rsid w:val="7CEF0A7C"/>
    <w:rsid w:val="7D752E5A"/>
    <w:rsid w:val="7D8259EA"/>
    <w:rsid w:val="7DA665ED"/>
    <w:rsid w:val="7DE21202"/>
    <w:rsid w:val="7EA65A11"/>
    <w:rsid w:val="7EAD5AE0"/>
    <w:rsid w:val="7EB72F22"/>
    <w:rsid w:val="7F003708"/>
    <w:rsid w:val="7F840A52"/>
    <w:rsid w:val="7F9F1D31"/>
    <w:rsid w:val="7FE7034A"/>
    <w:rsid w:val="7FFD7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30" w:right="295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link w:val="19"/>
    <w:qFormat/>
    <w:uiPriority w:val="1"/>
    <w:pPr>
      <w:ind w:left="1068"/>
    </w:pPr>
    <w:rPr>
      <w:sz w:val="32"/>
      <w:szCs w:val="32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 w:line="500" w:lineRule="exact"/>
    </w:pPr>
    <w:rPr>
      <w:rFonts w:ascii="宋体" w:hAnsi="宋体" w:eastAsia="宋体" w:cs="宋体"/>
      <w:sz w:val="24"/>
      <w:szCs w:val="24"/>
      <w:lang w:val="en-US" w:bidi="ar-SA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spacing w:before="183"/>
      <w:ind w:left="1068" w:hanging="321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Char"/>
    <w:basedOn w:val="11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8">
    <w:name w:val="页脚 Char"/>
    <w:basedOn w:val="11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正文文本 Char"/>
    <w:basedOn w:val="11"/>
    <w:link w:val="4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customStyle="1" w:styleId="20">
    <w:name w:val="日期 Char"/>
    <w:basedOn w:val="11"/>
    <w:link w:val="5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  <w:rPr>
      <w:rFonts w:cs="Times New Roman"/>
    </w:rPr>
  </w:style>
  <w:style w:type="character" w:customStyle="1" w:styleId="22">
    <w:name w:val="批注框文本 Char"/>
    <w:basedOn w:val="11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00EB52-568A-406E-8BF2-28BB685D46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538</Words>
  <Characters>3067</Characters>
  <Lines>25</Lines>
  <Paragraphs>7</Paragraphs>
  <TotalTime>18</TotalTime>
  <ScaleCrop>false</ScaleCrop>
  <LinksUpToDate>false</LinksUpToDate>
  <CharactersWithSpaces>3598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2019-07-19T08:21:00Z</dcterms:created>
  <dc:creator>Admin</dc:creator>
  <cp:lastModifiedBy>Administrator</cp:lastModifiedBy>
  <dcterms:modified xsi:type="dcterms:W3CDTF">2019-08-28T00:14:51Z</dcterms:modified>
  <dc:title>合作协议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2018-11-30T00:00:00Z</vt:filetime>
  </property>
  <property fmtid="{D5CDD505-2E9C-101B-9397-08002B2CF9AE}" pid="5" name="KSOProductBuildVer">
    <vt:lpwstr>2052-11.1.0.8894</vt:lpwstr>
  </property>
</Properties>
</file>