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0450"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-999490</wp:posOffset>
            </wp:positionH>
            <wp:positionV relativeFrom="paragraph">
              <wp:posOffset>-938530</wp:posOffset>
            </wp:positionV>
            <wp:extent cx="7649845" cy="10764520"/>
            <wp:effectExtent l="0" t="0" r="8255" b="17780"/>
            <wp:wrapNone/>
            <wp:docPr id="1" name="图片 1" descr="2004年项目谋划与投融资培训第四轮通知(3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4年项目谋划与投融资培训第四轮通知(3)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9845" cy="1076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A8092">
      <w:pPr>
        <w:spacing w:line="54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36E67C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BC4E9F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B17394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C8D6C2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C672BE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DE4766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5DD9BB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B3BC26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F3B12B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F3B05F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D9B8B3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B171E3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58BAEA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BF4870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ACABB5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BE8D6A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2E0121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C46AC1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9DA8493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5CB662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E2C0E7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2BD0E2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0E5A98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B3AE13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C84630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90445C9"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-1028065</wp:posOffset>
            </wp:positionH>
            <wp:positionV relativeFrom="paragraph">
              <wp:posOffset>-967740</wp:posOffset>
            </wp:positionV>
            <wp:extent cx="7706360" cy="10803255"/>
            <wp:effectExtent l="0" t="0" r="8890" b="17145"/>
            <wp:wrapNone/>
            <wp:docPr id="2" name="图片 2" descr="2004年项目谋划与投融资培训第四轮通知(3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04年项目谋划与投融资培训第四轮通知(3)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6360" cy="1080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90922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85DF3A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EC0184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40B83E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E89F78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A01ADF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5B6DB3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D4A337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148A81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B1AD13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2FB232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7AAD3C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ACDEFB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A119ED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6031F6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31996A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14925F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A55FA1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E54007A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07D894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CF0521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D72663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066851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6A469F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6A47A9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235E81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035D2B">
      <w:pPr>
        <w:spacing w:line="5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191C7019">
      <w:pPr>
        <w:spacing w:line="500" w:lineRule="exact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培训说明</w:t>
      </w:r>
    </w:p>
    <w:p w14:paraId="56233806">
      <w:pPr>
        <w:spacing w:line="500" w:lineRule="exact"/>
        <w:ind w:left="56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、培训内容</w:t>
      </w:r>
    </w:p>
    <w:p w14:paraId="346935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spacing w:val="8"/>
          <w:sz w:val="28"/>
          <w:szCs w:val="28"/>
        </w:rPr>
      </w:pPr>
      <w:r>
        <w:rPr>
          <w:rFonts w:ascii="仿宋" w:hAnsi="仿宋" w:eastAsia="仿宋" w:cs="仿宋"/>
          <w:b/>
          <w:bCs/>
          <w:color w:val="auto"/>
          <w:sz w:val="28"/>
          <w:szCs w:val="28"/>
        </w:rPr>
        <w:t>（一）</w:t>
      </w:r>
      <w:r>
        <w:rPr>
          <w:rFonts w:hint="default" w:ascii="仿宋" w:hAnsi="仿宋" w:eastAsia="仿宋" w:cs="仿宋"/>
          <w:b/>
          <w:bCs/>
          <w:color w:val="auto"/>
          <w:spacing w:val="8"/>
          <w:sz w:val="28"/>
          <w:szCs w:val="28"/>
        </w:rPr>
        <w:t>最新国家财政、金融和投融资政策的解读</w:t>
      </w:r>
    </w:p>
    <w:p w14:paraId="3569F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840" w:firstLineChars="3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bCs/>
          <w:color w:val="auto"/>
          <w:sz w:val="28"/>
          <w:szCs w:val="28"/>
          <w:lang w:val="en-US" w:eastAsia="zh-CN"/>
        </w:rPr>
        <w:t>二十届三中全会投融资体制改革要点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及</w:t>
      </w:r>
      <w:r>
        <w:rPr>
          <w:rFonts w:hint="default" w:ascii="仿宋" w:hAnsi="仿宋" w:eastAsia="仿宋" w:cs="仿宋"/>
          <w:bCs/>
          <w:color w:val="auto"/>
          <w:sz w:val="28"/>
          <w:szCs w:val="28"/>
          <w:lang w:val="en-US" w:eastAsia="zh-CN"/>
        </w:rPr>
        <w:t>财政体制改革对项目融资的影响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；</w:t>
      </w:r>
    </w:p>
    <w:p w14:paraId="6F5C6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840" w:firstLineChars="300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.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我国当前经济形势、中央最新会议精神和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财政金融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政策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对政府投融资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的影响分析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；</w:t>
      </w:r>
    </w:p>
    <w:p w14:paraId="213AF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.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从基础设施相关领域政策（如PPP新机制、基础设施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REITs、专项债、超长期特别国债等），看未来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政府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投融资的重点方向和区域；</w:t>
      </w:r>
    </w:p>
    <w:p w14:paraId="706AF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.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重点政府投融资政策的详解，如《政府投资条例》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，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财预50号文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，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国办发19号文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，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国办发35号文、47号文和134号文，国办函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15号文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，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财资108号文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及四部委150号文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等政策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；</w:t>
      </w:r>
    </w:p>
    <w:p w14:paraId="657C0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.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审计署最新工作报告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、财政部最新债务报告等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对地方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政府</w:t>
      </w:r>
      <w:r>
        <w:rPr>
          <w:rFonts w:hint="default" w:ascii="仿宋" w:hAnsi="仿宋" w:eastAsia="仿宋" w:cs="仿宋"/>
          <w:bCs/>
          <w:color w:val="auto"/>
          <w:sz w:val="28"/>
          <w:szCs w:val="28"/>
        </w:rPr>
        <w:t>投融资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的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影响和审计案例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</w:rPr>
        <w:t>分析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；</w:t>
      </w:r>
    </w:p>
    <w:p w14:paraId="10E8F9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840" w:firstLineChars="3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6.财政部最新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通报八起地方政府隐性债务问责典型案例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解析。</w:t>
      </w:r>
    </w:p>
    <w:p w14:paraId="42141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94" w:firstLineChars="200"/>
        <w:textAlignment w:val="auto"/>
        <w:rPr>
          <w:rFonts w:hint="default" w:ascii="仿宋" w:hAnsi="仿宋" w:eastAsia="仿宋" w:cs="仿宋"/>
          <w:b/>
          <w:bCs/>
          <w:color w:val="auto"/>
          <w:spacing w:val="8"/>
          <w:sz w:val="28"/>
          <w:szCs w:val="28"/>
        </w:rPr>
      </w:pPr>
      <w:r>
        <w:rPr>
          <w:rFonts w:ascii="仿宋" w:hAnsi="仿宋" w:eastAsia="仿宋" w:cs="仿宋"/>
          <w:b/>
          <w:bCs/>
          <w:color w:val="auto"/>
          <w:spacing w:val="8"/>
          <w:sz w:val="28"/>
          <w:szCs w:val="28"/>
        </w:rPr>
        <w:t>（二）35号文背景下金融支持融资平台化债的实务和案例</w:t>
      </w:r>
    </w:p>
    <w:p w14:paraId="738D5B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92" w:firstLineChars="200"/>
        <w:textAlignment w:val="auto"/>
        <w:rPr>
          <w:rFonts w:hint="default"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ascii="仿宋" w:hAnsi="仿宋" w:eastAsia="仿宋" w:cs="仿宋"/>
          <w:color w:val="auto"/>
          <w:spacing w:val="8"/>
          <w:sz w:val="28"/>
          <w:szCs w:val="28"/>
        </w:rPr>
        <w:t>1.怎样理解地方国企的分类管理，针对名单内的融资平台融资“限制”、“福利”，以及存量债务借新还旧的要求及案例；</w:t>
      </w:r>
    </w:p>
    <w:p w14:paraId="1A032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92" w:firstLineChars="200"/>
        <w:textAlignment w:val="auto"/>
        <w:rPr>
          <w:rFonts w:hint="default"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hint="default" w:ascii="仿宋" w:hAnsi="仿宋" w:eastAsia="仿宋" w:cs="仿宋"/>
          <w:color w:val="auto"/>
          <w:spacing w:val="8"/>
          <w:sz w:val="28"/>
          <w:szCs w:val="28"/>
        </w:rPr>
        <w:t>2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.名单外参考融资平台公司管理的融资导向及实务，以及新增融资条件及案例；</w:t>
      </w:r>
    </w:p>
    <w:p w14:paraId="21DC4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92" w:firstLineChars="200"/>
        <w:textAlignment w:val="auto"/>
        <w:rPr>
          <w:rFonts w:hint="default"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hint="default" w:ascii="仿宋" w:hAnsi="仿宋" w:eastAsia="仿宋" w:cs="仿宋"/>
          <w:color w:val="auto"/>
          <w:spacing w:val="8"/>
          <w:sz w:val="28"/>
          <w:szCs w:val="28"/>
        </w:rPr>
        <w:t>3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.融资平台公司产业转型标准（3</w:t>
      </w:r>
      <w:r>
        <w:rPr>
          <w:rFonts w:hint="default" w:ascii="仿宋" w:hAnsi="仿宋" w:eastAsia="仿宋" w:cs="仿宋"/>
          <w:color w:val="auto"/>
          <w:spacing w:val="8"/>
          <w:sz w:val="28"/>
          <w:szCs w:val="28"/>
        </w:rPr>
        <w:t>35指标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）解析及主体选择，以及如何建立防范融资平台公司债务风险长效机制；</w:t>
      </w:r>
    </w:p>
    <w:p w14:paraId="2DD74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92" w:firstLineChars="200"/>
        <w:textAlignment w:val="auto"/>
        <w:rPr>
          <w:rFonts w:hint="default"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hint="default" w:ascii="仿宋" w:hAnsi="仿宋" w:eastAsia="仿宋" w:cs="仿宋"/>
          <w:color w:val="auto"/>
          <w:spacing w:val="8"/>
          <w:sz w:val="28"/>
          <w:szCs w:val="28"/>
        </w:rPr>
        <w:t>4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.处于高风险地区或财务指标不达标时如何开展融资</w:t>
      </w:r>
      <w:r>
        <w:rPr>
          <w:rFonts w:hint="default" w:ascii="仿宋" w:hAnsi="仿宋" w:eastAsia="仿宋" w:cs="仿宋"/>
          <w:color w:val="auto"/>
          <w:spacing w:val="8"/>
          <w:sz w:val="28"/>
          <w:szCs w:val="28"/>
        </w:rPr>
        <w:t>，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非高风险地区且达到相关财务指标的情况下如何开展融资。</w:t>
      </w:r>
    </w:p>
    <w:p w14:paraId="16372545">
      <w:pPr>
        <w:spacing w:line="500" w:lineRule="exact"/>
        <w:ind w:firstLine="562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超长期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特别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国债项目储备谋划与申报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26034D0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1.超长期特别国债概念、申报范围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47BA8F1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2.国家重大战略实施和重点领域安全能力建设的范围和领域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6962B59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3.超长期特别国债投资五大领域的对标储备谋划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4FE0E95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4.本次超长期特别国债与前几次国债有何不同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D4E7EDD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5.超长期特别国债与中央预算内投资申请区别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6F523FF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6.超长期特别国债项目储备谋划要求与实务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3A7F3592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7.超长期特别国债申报及审批流程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6BFE61B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8.超长期特别国债审核要点解析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AD81527">
      <w:pPr>
        <w:spacing w:line="500" w:lineRule="exact"/>
        <w:ind w:firstLine="562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地方政府专项债券项目谋划实务及案例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BC20F13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1.2024年政府专项债券投资领域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变化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17204BF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2.政府专项债券细分领域谋划包装注意问题及案例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F340493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3.城投公司项目参与专项债的主要路径及案例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A9681A7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4.专项债项目收入优化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方法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及案例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8763ABE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5.专项债券资金使用方式（直投、用作资本金、债务性资金）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81E3067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6.银行贷款与政府专项债券投资项目实务及案例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344DF146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7.国企项目取得地方政府专项债券方式及资金会计处理方式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12A84B9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8.政府专项债券前期材料准备及申报流程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34853A2">
      <w:pPr>
        <w:spacing w:line="500" w:lineRule="exact"/>
        <w:ind w:firstLine="560" w:firstLineChars="200"/>
        <w:rPr>
          <w:rFonts w:ascii="仿宋" w:hAnsi="仿宋" w:eastAsia="仿宋" w:cs="仿宋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）片区综合开发投融资模式及案例</w:t>
      </w:r>
    </w:p>
    <w:p w14:paraId="56782276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政府授权国企与投资者合作模式；</w:t>
      </w:r>
    </w:p>
    <w:p w14:paraId="0864BD2B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ABO模式自身存在的短板及缓释措施与案例；</w:t>
      </w:r>
    </w:p>
    <w:p w14:paraId="61C4438F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地方政府对国有企业的政策及资源支持的途径及案例；</w:t>
      </w:r>
    </w:p>
    <w:p w14:paraId="275E222E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投资人+EPC模式的合规性与违规性分析及片区包装设计；</w:t>
      </w:r>
    </w:p>
    <w:p w14:paraId="53FBED21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投资人+EPC模式所涉及资产归属及回报机制设计；</w:t>
      </w:r>
    </w:p>
    <w:p w14:paraId="304E2A0B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如何识别市场中违规的“投资人+EPC”模式；</w:t>
      </w:r>
    </w:p>
    <w:p w14:paraId="6A51057E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避免“投资人+EPC”模式违规的操作要点；</w:t>
      </w:r>
    </w:p>
    <w:p w14:paraId="7DC7649C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“F+EPC”模式与“投资人+EPC”模式的区别与联系；</w:t>
      </w:r>
    </w:p>
    <w:p w14:paraId="1D98B8E5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如何促进“F+EPC”模式的合规性；</w:t>
      </w:r>
    </w:p>
    <w:p w14:paraId="44F5E905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封闭运作、滚动开发、自求平衡模式解析及架构图分析。</w:t>
      </w:r>
    </w:p>
    <w:p w14:paraId="5DA12215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）城市更新项目投融资模式及案例</w:t>
      </w:r>
    </w:p>
    <w:p w14:paraId="266FD3FF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1.城市更新的拆迁类、改建类、整治类内容解析；</w:t>
      </w:r>
    </w:p>
    <w:p w14:paraId="434A9FBA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2.城市更新实施主体的确定方式及案例；</w:t>
      </w:r>
    </w:p>
    <w:p w14:paraId="6AA8348D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3.老旧小区、老旧厂区、老旧街区、城中村改造的实施方式及案例；</w:t>
      </w:r>
    </w:p>
    <w:p w14:paraId="45AD5722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4.城市更新项目融资方式及案例；</w:t>
      </w:r>
    </w:p>
    <w:p w14:paraId="159AC2F3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5.社会资本参与城市更新模式及案例；</w:t>
      </w:r>
    </w:p>
    <w:p w14:paraId="1EEDE096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6.城市更新基金当前应用情况；</w:t>
      </w:r>
    </w:p>
    <w:p w14:paraId="221FAAE6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7.如何发挥地方国有企业在城市更新项目中的作用；</w:t>
      </w:r>
    </w:p>
    <w:p w14:paraId="727A17F9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8.施工类央企参与城市更新项目的关注领域；</w:t>
      </w:r>
    </w:p>
    <w:p w14:paraId="1779EF3E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9.如何提高施工类央企在城市更新项目中的市场竞争力；</w:t>
      </w:r>
    </w:p>
    <w:p w14:paraId="491178BB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10.城市更新中的财政支持政策；</w:t>
      </w:r>
    </w:p>
    <w:p w14:paraId="2EB5A284"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城市更新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的金融政策。</w:t>
      </w:r>
    </w:p>
    <w:p w14:paraId="66577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94" w:firstLineChars="200"/>
        <w:textAlignment w:val="auto"/>
        <w:rPr>
          <w:rFonts w:hint="default" w:ascii="仿宋" w:hAnsi="仿宋" w:eastAsia="仿宋" w:cs="仿宋"/>
          <w:b/>
          <w:bCs/>
          <w:color w:val="auto"/>
          <w:spacing w:val="8"/>
          <w:sz w:val="28"/>
          <w:szCs w:val="28"/>
        </w:rPr>
      </w:pPr>
      <w:r>
        <w:rPr>
          <w:rFonts w:ascii="仿宋" w:hAnsi="仿宋" w:eastAsia="仿宋" w:cs="仿宋"/>
          <w:b/>
          <w:bCs/>
          <w:color w:val="auto"/>
          <w:spacing w:val="8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auto"/>
          <w:spacing w:val="8"/>
          <w:sz w:val="28"/>
          <w:szCs w:val="28"/>
          <w:lang w:val="en-US" w:eastAsia="zh-CN"/>
        </w:rPr>
        <w:t>七</w:t>
      </w:r>
      <w:r>
        <w:rPr>
          <w:rFonts w:ascii="仿宋" w:hAnsi="仿宋" w:eastAsia="仿宋" w:cs="仿宋"/>
          <w:b/>
          <w:bCs/>
          <w:color w:val="auto"/>
          <w:spacing w:val="8"/>
          <w:sz w:val="28"/>
          <w:szCs w:val="28"/>
        </w:rPr>
        <w:t>）重大产业投资项目的投融资谋划和决策分析</w:t>
      </w:r>
    </w:p>
    <w:p w14:paraId="0E5924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92" w:firstLineChars="200"/>
        <w:textAlignment w:val="auto"/>
        <w:rPr>
          <w:rFonts w:hint="default"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hint="default" w:ascii="仿宋" w:hAnsi="仿宋" w:eastAsia="仿宋" w:cs="仿宋"/>
          <w:color w:val="auto"/>
          <w:spacing w:val="8"/>
          <w:sz w:val="28"/>
          <w:szCs w:val="28"/>
        </w:rPr>
        <w:t>1.地方政府和国企产业投资的经典案例分析；</w:t>
      </w:r>
    </w:p>
    <w:p w14:paraId="3BDD9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92" w:firstLineChars="200"/>
        <w:textAlignment w:val="auto"/>
        <w:rPr>
          <w:rFonts w:hint="default"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hint="default" w:ascii="仿宋" w:hAnsi="仿宋" w:eastAsia="仿宋" w:cs="仿宋"/>
          <w:color w:val="auto"/>
          <w:spacing w:val="8"/>
          <w:sz w:val="28"/>
          <w:szCs w:val="28"/>
        </w:rPr>
        <w:t>2.政府和地方国企股权类产业投资的可行性研究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、</w:t>
      </w:r>
      <w:r>
        <w:rPr>
          <w:rFonts w:hint="default" w:ascii="仿宋" w:hAnsi="仿宋" w:eastAsia="仿宋" w:cs="仿宋"/>
          <w:color w:val="auto"/>
          <w:spacing w:val="8"/>
          <w:sz w:val="28"/>
          <w:szCs w:val="28"/>
        </w:rPr>
        <w:t>决策分析报告和投资合规流程解析；</w:t>
      </w:r>
    </w:p>
    <w:p w14:paraId="482AF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92" w:firstLineChars="200"/>
        <w:textAlignment w:val="auto"/>
        <w:rPr>
          <w:rFonts w:hint="default"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hint="default" w:ascii="仿宋" w:hAnsi="仿宋" w:eastAsia="仿宋" w:cs="仿宋"/>
          <w:color w:val="auto"/>
          <w:spacing w:val="8"/>
          <w:sz w:val="28"/>
          <w:szCs w:val="28"/>
        </w:rPr>
        <w:t>3.政府产业投资的全流程解决方案：“产业规划+招商服务+产业金融+资源导入”一体化产业服务体系。</w:t>
      </w:r>
    </w:p>
    <w:p w14:paraId="77D889F8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、培训对象</w:t>
      </w:r>
    </w:p>
    <w:p w14:paraId="2582941F">
      <w:pPr>
        <w:spacing w:line="50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各级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政府发展改革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、财政、环保、住建、交通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、水利、农业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农村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、林草、文旅等部门工作人员；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城投公司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为代表的各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融资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平台公司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相关人员；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污水垃圾处理、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城乡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供水供气供热、仓储物流、新能源、环保及建筑施工等企业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人员；银行、证券、基金、信托、保险等金融机构专业人员。</w:t>
      </w:r>
    </w:p>
    <w:p w14:paraId="3B74D871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拟邀师资</w:t>
      </w:r>
    </w:p>
    <w:p w14:paraId="5A383981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张朝元：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中国经济体制改革研究会副秘书长、培训中心主任，北京大学、清华大学投融资系列总裁研修班客座教授。</w:t>
      </w:r>
    </w:p>
    <w:p w14:paraId="05B225E2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林晓东：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中国经济体制改革研究会理事、特聘授课专家，中国投资协会项目投融资专委会特聘专家、大成律师事务所合伙人。</w:t>
      </w:r>
    </w:p>
    <w:p w14:paraId="407C5F65">
      <w:pPr>
        <w:widowControl/>
        <w:spacing w:line="50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王小文：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住建部海绵城市试点考核专家，中国投资咨询有限责任公司战略与管理咨询事业部副总经理（主持工作）、研究中心主任。</w:t>
      </w:r>
    </w:p>
    <w:p w14:paraId="55D43ECD">
      <w:pPr>
        <w:pStyle w:val="6"/>
        <w:autoSpaceDE/>
        <w:autoSpaceDN/>
        <w:spacing w:line="500" w:lineRule="exact"/>
        <w:ind w:left="0" w:firstLine="562"/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温来成：</w:t>
      </w:r>
      <w:r>
        <w:fldChar w:fldCharType="begin"/>
      </w:r>
      <w:r>
        <w:instrText xml:space="preserve"> HYPERLINK "https://baike.so.com/doc/3296910-3472858.html"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中国人民大学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经济学博士，</w:t>
      </w:r>
      <w:r>
        <w:fldChar w:fldCharType="begin"/>
      </w:r>
      <w:r>
        <w:instrText xml:space="preserve"> HYPERLINK "https://baike.so.com/doc/871579-921482.html"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中央财经大学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教授，博士生导师，</w:t>
      </w:r>
      <w:r>
        <w:fldChar w:fldCharType="begin"/>
      </w:r>
      <w:r>
        <w:instrText xml:space="preserve"> HYPERLINK "https://baike.so.com/doc/5383824-5620225.html"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国家社会科学基金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评审专家，</w:t>
      </w:r>
      <w:r>
        <w:fldChar w:fldCharType="begin"/>
      </w:r>
      <w:r>
        <w:instrText xml:space="preserve"> HYPERLINK "https://baike.so.com/doc/5568745-5783922.html"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国家自然科学基金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评审专家</w:t>
      </w:r>
      <w:r>
        <w:rPr>
          <w:rFonts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65C2B78">
      <w:pPr>
        <w:spacing w:line="50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鹏：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财政部政策实验室宏观经济部主任、经济学博士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中共中央党校干部学习网特约专家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0EE3290">
      <w:pPr>
        <w:spacing w:line="50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朱  静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：中央财经大学PPP智库专家，中国政信（政务）研究中心专家，中能国和产业投资发展集团合伙人首席专家。</w:t>
      </w:r>
    </w:p>
    <w:p w14:paraId="7C72A156">
      <w:pPr>
        <w:spacing w:line="50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吴亚平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国家发展改革委投资研究所体制政策室原主任、投资研究所研究员，兼任中国社科院大学投资经济系教授、博导，中国社情民调百名经济学家，注册咨询工程师(投资),国家开发银行、中国国际工程咨询公司专家委员会专家。长期从事经济和投资形势分析、投融资政策和政府投融资管理研究，参与投融资政策法规研究起草。</w:t>
      </w:r>
    </w:p>
    <w:p w14:paraId="312F34AF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培训时间与地点</w:t>
      </w:r>
    </w:p>
    <w:p w14:paraId="751FC8A8">
      <w:pPr>
        <w:spacing w:line="500" w:lineRule="exact"/>
        <w:ind w:firstLine="526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w w:val="94"/>
          <w:sz w:val="28"/>
          <w:szCs w:val="28"/>
        </w:rPr>
        <w:t>2024年10月18日—10月21日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南京市 （18日全天报到）</w:t>
      </w:r>
    </w:p>
    <w:p w14:paraId="7B1CAA37">
      <w:pPr>
        <w:spacing w:line="500" w:lineRule="exact"/>
        <w:ind w:firstLine="526" w:firstLineChars="200"/>
        <w:rPr>
          <w:ins w:id="0" w:author="我" w:date="2024-09-26T16:11:14Z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w w:val="94"/>
          <w:sz w:val="28"/>
          <w:szCs w:val="28"/>
        </w:rPr>
        <w:t xml:space="preserve">2024年10月24日—10月27日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厦门市 （24日全天报到）</w:t>
      </w:r>
    </w:p>
    <w:p w14:paraId="27EF61E8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2024年11月08日—11月11日 长沙市 （08日全天报到）</w:t>
      </w:r>
    </w:p>
    <w:p w14:paraId="265D9741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2024年11月15日—11月19日 合肥市 （15日全天报到）</w:t>
      </w:r>
    </w:p>
    <w:p w14:paraId="77C33CFF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2024年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海口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日全天报到）</w:t>
      </w:r>
    </w:p>
    <w:p w14:paraId="5BE4F9C0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2024年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无锡市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日全天报到）</w:t>
      </w:r>
    </w:p>
    <w:p w14:paraId="46DB3975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2024年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武汉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市 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日全天报到）</w:t>
      </w:r>
    </w:p>
    <w:p w14:paraId="309615F3"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2024年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成都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市 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日全天报到）</w:t>
      </w:r>
    </w:p>
    <w:p w14:paraId="05A815D1">
      <w:pPr>
        <w:spacing w:line="540" w:lineRule="exact"/>
        <w:ind w:firstLine="526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94"/>
          <w:sz w:val="28"/>
          <w:szCs w:val="28"/>
          <w:lang w:val="en-US" w:eastAsia="zh-CN"/>
        </w:rPr>
        <w:t>2025年01月10日—  01月13日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厦门市 （10日全天报到）</w:t>
      </w:r>
    </w:p>
    <w:p w14:paraId="6D11C168">
      <w:pPr>
        <w:spacing w:line="500" w:lineRule="exact"/>
        <w:rPr>
          <w:ins w:id="1" w:author="我" w:date="2024-09-26T16:10:12Z"/>
          <w:rFonts w:hint="eastAsia" w:ascii="仿宋" w:hAnsi="仿宋" w:eastAsia="仿宋" w:cs="仿宋"/>
          <w:color w:val="000000"/>
          <w:sz w:val="28"/>
          <w:szCs w:val="28"/>
        </w:rPr>
      </w:pPr>
    </w:p>
    <w:p w14:paraId="1263EC6A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17B74F82">
      <w:pPr>
        <w:spacing w:line="50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、收费标准</w:t>
      </w:r>
    </w:p>
    <w:p w14:paraId="69E475D3">
      <w:pPr>
        <w:spacing w:line="50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A.3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88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0元/人（含培训、资料、电子课件、场地及培训期间午餐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、结业证书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），住宿统一安排，费用自理。</w:t>
      </w:r>
    </w:p>
    <w:p w14:paraId="5A556C3B">
      <w:pPr>
        <w:spacing w:line="50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88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0元/人（含培训、资料、电子课件、场地、证书及培训期间午餐），住宿统一安排，费用自理。培训结束后，经考核合格，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由中国投资协会颁发《投融资规划师》证书，需提供申报表、二寸白底免冠彩色照片、身份证复印件、学历证书复印件等电子版材料。</w:t>
      </w:r>
    </w:p>
    <w:p w14:paraId="67AE5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C.13880元/人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(含培训、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中国投资协会的会员证书铜牌【副会长单位价格另议】、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资料、电子课件、场地及培训期间午餐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；</w:t>
      </w:r>
    </w:p>
    <w:p w14:paraId="218A5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D.25000元/单位，同步直播，单位投屏播放，统一观看，不限人数，提供电子课件，支持在线提问；</w:t>
      </w:r>
    </w:p>
    <w:p w14:paraId="6A568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E.40000元/天，根据实际需求，个性化定制课程内容，委派专家赴政府、国有企业进行内部培训（含课酬、专家与助教交通费、资料费等，培训场地由受训单位提供）。</w:t>
      </w:r>
    </w:p>
    <w:p w14:paraId="0CD1AE0B">
      <w:pPr>
        <w:numPr>
          <w:ilvl w:val="0"/>
          <w:numId w:val="1"/>
        </w:numPr>
        <w:snapToGrid w:val="0"/>
        <w:spacing w:line="62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联系方式：</w:t>
      </w:r>
    </w:p>
    <w:p w14:paraId="5D2C1772">
      <w:pPr>
        <w:snapToGrid w:val="0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报名负责人：聂红军 主任18211071700（微信）   </w:t>
      </w:r>
    </w:p>
    <w:p w14:paraId="7B590CB8">
      <w:pPr>
        <w:snapToGrid w:val="0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  话：13141289128        邮    箱：zqgphwz@126.com  </w:t>
      </w:r>
    </w:p>
    <w:p w14:paraId="75710908">
      <w:pPr>
        <w:snapToGrid w:val="0"/>
        <w:spacing w:line="6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qq咨询：3177524020          网    址：http://www.zqgpchina.cn</w:t>
      </w:r>
    </w:p>
    <w:p w14:paraId="1685F533">
      <w:pPr>
        <w:snapToGrid w:val="0"/>
        <w:spacing w:line="6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08B9DB55">
      <w:pPr>
        <w:snapToGrid w:val="0"/>
        <w:spacing w:line="6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67629FEC">
      <w:pPr>
        <w:snapToGrid w:val="0"/>
        <w:spacing w:line="6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3B1ABCF3">
      <w:pPr>
        <w:pStyle w:val="5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8E405D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962727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B1FF3A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A47818">
      <w:pP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 w14:paraId="0A9D6D1E">
      <w:pPr>
        <w:spacing w:line="480" w:lineRule="exact"/>
        <w:ind w:right="-147" w:rightChars="-70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“150号文背景下融资平台市场化转型及2025年投融资项目储备谋划、地方债务风险防范背景下的基础设施投融资</w:t>
      </w:r>
    </w:p>
    <w:p w14:paraId="50052263">
      <w:pPr>
        <w:spacing w:line="480" w:lineRule="exact"/>
        <w:ind w:right="-147" w:rightChars="-70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合规包装，城市更新、片区综合开发高级研修班”报名回执表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1E7B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2534BB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24BEE30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976F4B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1B32A9A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27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F24009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5F09EED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6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2869A2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73A6146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3084D8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50CC2DB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1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61E7E5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3915013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ADD99C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3A4841D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E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5875EE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77D6C66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1842BC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670A948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94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3F974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2D09EA3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 w14:paraId="371D5A6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2A70488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7AEC4F0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563F74D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38A1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A95ACA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4F2153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47A3BF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C9F88F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4AF0DF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4588C2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B4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017B7B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E1B993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3A0B6B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24A746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CBCFC6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526A32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4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C2D92E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171149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7CBB25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88655D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715C1C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55A6AA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A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C4EF0B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75AF8E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7CC317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36A32C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10DB7B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358FEB8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F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57747E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0DC07E6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81B357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E17B6A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A53D0E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519D4D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4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B8D277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39ACD8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5DFB072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A5FFDB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9693C2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4FA4A8D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B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590DC6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0BD983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04D148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5614C1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492048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4B23142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0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F95C57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38D3975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79D563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6B7182A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2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43A883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59" w:type="dxa"/>
            <w:gridSpan w:val="5"/>
            <w:vAlign w:val="center"/>
          </w:tcPr>
          <w:p w14:paraId="0C459D8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 w14:paraId="677A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7B04EB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52484B4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《投融资规划师》□</w:t>
            </w:r>
          </w:p>
        </w:tc>
      </w:tr>
      <w:tr w14:paraId="0BD5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DAD752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5C9F849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银行转账□      现场交费□</w:t>
            </w:r>
          </w:p>
        </w:tc>
        <w:tc>
          <w:tcPr>
            <w:tcW w:w="1896" w:type="dxa"/>
            <w:vAlign w:val="center"/>
          </w:tcPr>
          <w:p w14:paraId="3217BB7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4000CDA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A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78" w:type="dxa"/>
            <w:vAlign w:val="center"/>
          </w:tcPr>
          <w:p w14:paraId="081836B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BDB62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  <w:vAlign w:val="center"/>
          </w:tcPr>
          <w:p w14:paraId="60E21805"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开户名称： 北京中建科信管理咨询集团有限公司</w:t>
            </w:r>
          </w:p>
          <w:p w14:paraId="75939EA8"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行： 中国工商银行股份有限公司北京半壁店支行</w:t>
            </w:r>
          </w:p>
          <w:p w14:paraId="5398A693"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号： 0200247009200068235</w:t>
            </w:r>
          </w:p>
        </w:tc>
      </w:tr>
      <w:tr w14:paraId="2FF0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 w14:paraId="727C37F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4D83C8A9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gridSpan w:val="2"/>
            <w:vAlign w:val="center"/>
          </w:tcPr>
          <w:p w14:paraId="34BB2138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7E7B14FC">
            <w:pPr>
              <w:pStyle w:val="6"/>
              <w:ind w:left="480" w:firstLine="48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B1C33CD">
            <w:pPr>
              <w:tabs>
                <w:tab w:val="left" w:pos="567"/>
                <w:tab w:val="left" w:pos="709"/>
              </w:tabs>
              <w:spacing w:line="300" w:lineRule="exact"/>
              <w:ind w:firstLine="2240" w:firstLineChars="8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58E1E880">
      <w:pPr>
        <w:spacing w:line="440" w:lineRule="exact"/>
        <w:ind w:right="-147" w:rightChars="-70"/>
        <w:rPr>
          <w:rStyle w:val="9"/>
          <w:rFonts w:ascii="仿宋" w:hAnsi="仿宋" w:eastAsia="仿宋" w:cs="仿宋"/>
          <w:b w:val="0"/>
          <w:bCs w:val="0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4C895186">
      <w:pPr>
        <w:spacing w:line="440" w:lineRule="exact"/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报名负责人：聂红军 主任18211071700（微信）   </w:t>
      </w:r>
    </w:p>
    <w:p w14:paraId="6F40098B">
      <w:pPr>
        <w:spacing w:line="440" w:lineRule="exact"/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电    话：13141289128        邮    箱：zqgphwz@126.com  </w:t>
      </w:r>
    </w:p>
    <w:p w14:paraId="548419BC">
      <w:pPr>
        <w:spacing w:line="440" w:lineRule="exact"/>
        <w:rPr>
          <w:rStyle w:val="9"/>
          <w:rFonts w:hint="eastAsia" w:ascii="仿宋" w:hAnsi="仿宋" w:eastAsia="仿宋" w:cs="仿宋"/>
          <w:color w:val="000000" w:themeColor="text1"/>
          <w:spacing w:val="8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qq咨询：3177524020          网    址：http://www.zqgpchina.cn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28053"/>
    <w:multiLevelType w:val="singleLevel"/>
    <w:tmpl w:val="CBB280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我">
    <w15:presenceInfo w15:providerId="WPS Office" w15:userId="2632087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MWM5NTU3NmQwMzYzZGY2NjUyMjZkNDUzMDVhNDkifQ=="/>
  </w:docVars>
  <w:rsids>
    <w:rsidRoot w:val="00D51FAA"/>
    <w:rsid w:val="00000508"/>
    <w:rsid w:val="00037700"/>
    <w:rsid w:val="00084460"/>
    <w:rsid w:val="000A17E5"/>
    <w:rsid w:val="000A4852"/>
    <w:rsid w:val="000A5A9D"/>
    <w:rsid w:val="000D6B55"/>
    <w:rsid w:val="000E1574"/>
    <w:rsid w:val="000E204B"/>
    <w:rsid w:val="001234DF"/>
    <w:rsid w:val="001815E2"/>
    <w:rsid w:val="001A64D3"/>
    <w:rsid w:val="001E6722"/>
    <w:rsid w:val="002202BE"/>
    <w:rsid w:val="00231F16"/>
    <w:rsid w:val="0025634D"/>
    <w:rsid w:val="00263FBD"/>
    <w:rsid w:val="00266CDF"/>
    <w:rsid w:val="00272A46"/>
    <w:rsid w:val="002749C9"/>
    <w:rsid w:val="0027718C"/>
    <w:rsid w:val="00292E6A"/>
    <w:rsid w:val="002D0407"/>
    <w:rsid w:val="002D3499"/>
    <w:rsid w:val="003144E6"/>
    <w:rsid w:val="00327A7D"/>
    <w:rsid w:val="00342E6E"/>
    <w:rsid w:val="0038106F"/>
    <w:rsid w:val="003C409A"/>
    <w:rsid w:val="003F099E"/>
    <w:rsid w:val="00406D20"/>
    <w:rsid w:val="00412275"/>
    <w:rsid w:val="0044681F"/>
    <w:rsid w:val="00447DB3"/>
    <w:rsid w:val="00455750"/>
    <w:rsid w:val="00464B66"/>
    <w:rsid w:val="00480F5F"/>
    <w:rsid w:val="004A6EFA"/>
    <w:rsid w:val="004C036A"/>
    <w:rsid w:val="004F014E"/>
    <w:rsid w:val="005A569B"/>
    <w:rsid w:val="005C4CD4"/>
    <w:rsid w:val="005F0B6F"/>
    <w:rsid w:val="00615433"/>
    <w:rsid w:val="00624B79"/>
    <w:rsid w:val="00650467"/>
    <w:rsid w:val="00650EEF"/>
    <w:rsid w:val="006557C2"/>
    <w:rsid w:val="006672EF"/>
    <w:rsid w:val="00671A31"/>
    <w:rsid w:val="0067446E"/>
    <w:rsid w:val="00682707"/>
    <w:rsid w:val="006836BA"/>
    <w:rsid w:val="00693CB1"/>
    <w:rsid w:val="006A2ADA"/>
    <w:rsid w:val="006C5089"/>
    <w:rsid w:val="006D402B"/>
    <w:rsid w:val="0070729C"/>
    <w:rsid w:val="0074601B"/>
    <w:rsid w:val="007554FC"/>
    <w:rsid w:val="00770C10"/>
    <w:rsid w:val="00772C12"/>
    <w:rsid w:val="007D1096"/>
    <w:rsid w:val="0082209D"/>
    <w:rsid w:val="008404E0"/>
    <w:rsid w:val="008753AE"/>
    <w:rsid w:val="008F516C"/>
    <w:rsid w:val="00947FFC"/>
    <w:rsid w:val="00966889"/>
    <w:rsid w:val="009C4CB6"/>
    <w:rsid w:val="00A244AC"/>
    <w:rsid w:val="00B05DFF"/>
    <w:rsid w:val="00B55E7C"/>
    <w:rsid w:val="00BB2B72"/>
    <w:rsid w:val="00BC3588"/>
    <w:rsid w:val="00C54CDA"/>
    <w:rsid w:val="00C918E2"/>
    <w:rsid w:val="00CC6EA9"/>
    <w:rsid w:val="00CE06C5"/>
    <w:rsid w:val="00D14AE9"/>
    <w:rsid w:val="00D51FAA"/>
    <w:rsid w:val="00D613DB"/>
    <w:rsid w:val="00D948A5"/>
    <w:rsid w:val="00DA6AE7"/>
    <w:rsid w:val="00DF08E3"/>
    <w:rsid w:val="00E53EF0"/>
    <w:rsid w:val="00E86FBD"/>
    <w:rsid w:val="00E922E5"/>
    <w:rsid w:val="00EC12C0"/>
    <w:rsid w:val="00EE50FD"/>
    <w:rsid w:val="00F707DD"/>
    <w:rsid w:val="00F814AB"/>
    <w:rsid w:val="00F828B6"/>
    <w:rsid w:val="00FA1C1A"/>
    <w:rsid w:val="00FA1D2A"/>
    <w:rsid w:val="00FA338C"/>
    <w:rsid w:val="00FB33B5"/>
    <w:rsid w:val="00FB5E44"/>
    <w:rsid w:val="01EF20C6"/>
    <w:rsid w:val="02C866AB"/>
    <w:rsid w:val="02DF39F5"/>
    <w:rsid w:val="033B50CF"/>
    <w:rsid w:val="034B42C3"/>
    <w:rsid w:val="04812FB5"/>
    <w:rsid w:val="0490144A"/>
    <w:rsid w:val="06252E77"/>
    <w:rsid w:val="06D7510F"/>
    <w:rsid w:val="07034156"/>
    <w:rsid w:val="07302A71"/>
    <w:rsid w:val="07943000"/>
    <w:rsid w:val="09D73678"/>
    <w:rsid w:val="0A1D552E"/>
    <w:rsid w:val="0A3E36F7"/>
    <w:rsid w:val="0A967156"/>
    <w:rsid w:val="0AD007F3"/>
    <w:rsid w:val="0B106E41"/>
    <w:rsid w:val="0BC1638D"/>
    <w:rsid w:val="0BCB0FBA"/>
    <w:rsid w:val="0BFC73C5"/>
    <w:rsid w:val="0C1C1816"/>
    <w:rsid w:val="0CA5180B"/>
    <w:rsid w:val="0D441024"/>
    <w:rsid w:val="0D815DD4"/>
    <w:rsid w:val="0DB241E0"/>
    <w:rsid w:val="0E3C32D3"/>
    <w:rsid w:val="0F7756E1"/>
    <w:rsid w:val="0F783207"/>
    <w:rsid w:val="10725EA8"/>
    <w:rsid w:val="111B02EE"/>
    <w:rsid w:val="11673533"/>
    <w:rsid w:val="14AD738E"/>
    <w:rsid w:val="15015A4D"/>
    <w:rsid w:val="15773C83"/>
    <w:rsid w:val="164125A5"/>
    <w:rsid w:val="1686445B"/>
    <w:rsid w:val="169E79F7"/>
    <w:rsid w:val="16E4489F"/>
    <w:rsid w:val="17936E30"/>
    <w:rsid w:val="18041ADC"/>
    <w:rsid w:val="18100480"/>
    <w:rsid w:val="189F1804"/>
    <w:rsid w:val="18F97167"/>
    <w:rsid w:val="190D3CAF"/>
    <w:rsid w:val="194A79C2"/>
    <w:rsid w:val="19B65058"/>
    <w:rsid w:val="1A27306A"/>
    <w:rsid w:val="1B23671D"/>
    <w:rsid w:val="1D1C1676"/>
    <w:rsid w:val="1F0C571A"/>
    <w:rsid w:val="1F7D3C3E"/>
    <w:rsid w:val="201E5705"/>
    <w:rsid w:val="20996A84"/>
    <w:rsid w:val="20E406FC"/>
    <w:rsid w:val="21470C8B"/>
    <w:rsid w:val="21584C46"/>
    <w:rsid w:val="22162B37"/>
    <w:rsid w:val="225418B2"/>
    <w:rsid w:val="22C5630B"/>
    <w:rsid w:val="22DB5B2F"/>
    <w:rsid w:val="23A83C63"/>
    <w:rsid w:val="23B56380"/>
    <w:rsid w:val="24172B97"/>
    <w:rsid w:val="243E6375"/>
    <w:rsid w:val="24457704"/>
    <w:rsid w:val="25453733"/>
    <w:rsid w:val="25916E66"/>
    <w:rsid w:val="26D134D1"/>
    <w:rsid w:val="27322CEB"/>
    <w:rsid w:val="28347296"/>
    <w:rsid w:val="286345FC"/>
    <w:rsid w:val="28F8538E"/>
    <w:rsid w:val="290C6A42"/>
    <w:rsid w:val="29114058"/>
    <w:rsid w:val="294F2DD3"/>
    <w:rsid w:val="29EE2863"/>
    <w:rsid w:val="2A3F4BF5"/>
    <w:rsid w:val="2B7C67AE"/>
    <w:rsid w:val="2BA2543C"/>
    <w:rsid w:val="2BF85682"/>
    <w:rsid w:val="2CFC6DCE"/>
    <w:rsid w:val="2E020414"/>
    <w:rsid w:val="2E9E22B1"/>
    <w:rsid w:val="30450A8C"/>
    <w:rsid w:val="3087555D"/>
    <w:rsid w:val="309C68FD"/>
    <w:rsid w:val="317E4255"/>
    <w:rsid w:val="32851613"/>
    <w:rsid w:val="32902492"/>
    <w:rsid w:val="32A777DC"/>
    <w:rsid w:val="3333106F"/>
    <w:rsid w:val="34D50630"/>
    <w:rsid w:val="35544EB1"/>
    <w:rsid w:val="35EF5721"/>
    <w:rsid w:val="37465815"/>
    <w:rsid w:val="377F2AD5"/>
    <w:rsid w:val="37A97B52"/>
    <w:rsid w:val="37E312B6"/>
    <w:rsid w:val="38997BC6"/>
    <w:rsid w:val="3A4D1D60"/>
    <w:rsid w:val="3A9C399E"/>
    <w:rsid w:val="3AC84793"/>
    <w:rsid w:val="3B007A89"/>
    <w:rsid w:val="3B0752BB"/>
    <w:rsid w:val="3B11613A"/>
    <w:rsid w:val="3B117EE8"/>
    <w:rsid w:val="3C97266F"/>
    <w:rsid w:val="3CDC4526"/>
    <w:rsid w:val="3DDC2A2F"/>
    <w:rsid w:val="3DFC4E7F"/>
    <w:rsid w:val="3F7B0026"/>
    <w:rsid w:val="3FE23E26"/>
    <w:rsid w:val="41196D42"/>
    <w:rsid w:val="419C7DEA"/>
    <w:rsid w:val="41A01FC6"/>
    <w:rsid w:val="42237912"/>
    <w:rsid w:val="4286357D"/>
    <w:rsid w:val="42FC76D0"/>
    <w:rsid w:val="43113570"/>
    <w:rsid w:val="43CC70A2"/>
    <w:rsid w:val="43E73EDC"/>
    <w:rsid w:val="4404683C"/>
    <w:rsid w:val="44BA339E"/>
    <w:rsid w:val="44C8242D"/>
    <w:rsid w:val="459B4F7E"/>
    <w:rsid w:val="459C0CF6"/>
    <w:rsid w:val="45A94AFE"/>
    <w:rsid w:val="45B65486"/>
    <w:rsid w:val="45CD7101"/>
    <w:rsid w:val="46192347"/>
    <w:rsid w:val="46244F73"/>
    <w:rsid w:val="4781076D"/>
    <w:rsid w:val="480212E4"/>
    <w:rsid w:val="48C12F4D"/>
    <w:rsid w:val="4A387D41"/>
    <w:rsid w:val="4AB8212E"/>
    <w:rsid w:val="4B1D6435"/>
    <w:rsid w:val="4B814C16"/>
    <w:rsid w:val="4BC114B6"/>
    <w:rsid w:val="4C5B5467"/>
    <w:rsid w:val="4D5519C8"/>
    <w:rsid w:val="4D933821"/>
    <w:rsid w:val="4F052825"/>
    <w:rsid w:val="4F95546D"/>
    <w:rsid w:val="5004187B"/>
    <w:rsid w:val="501778F7"/>
    <w:rsid w:val="50414974"/>
    <w:rsid w:val="519D207E"/>
    <w:rsid w:val="53590226"/>
    <w:rsid w:val="53803A05"/>
    <w:rsid w:val="538C23AA"/>
    <w:rsid w:val="53CB2ED2"/>
    <w:rsid w:val="53F51CFD"/>
    <w:rsid w:val="545306B4"/>
    <w:rsid w:val="55F07A61"/>
    <w:rsid w:val="55FC102D"/>
    <w:rsid w:val="55FF9B2E"/>
    <w:rsid w:val="563A5319"/>
    <w:rsid w:val="56680EAC"/>
    <w:rsid w:val="56890E23"/>
    <w:rsid w:val="568E6439"/>
    <w:rsid w:val="5773C710"/>
    <w:rsid w:val="57E26A3C"/>
    <w:rsid w:val="590F3861"/>
    <w:rsid w:val="5963656D"/>
    <w:rsid w:val="5A985301"/>
    <w:rsid w:val="5C133668"/>
    <w:rsid w:val="5C89392A"/>
    <w:rsid w:val="5CAA0600"/>
    <w:rsid w:val="5CCF2C88"/>
    <w:rsid w:val="5DCA41FA"/>
    <w:rsid w:val="5F17C656"/>
    <w:rsid w:val="5F742670"/>
    <w:rsid w:val="5FBA6029"/>
    <w:rsid w:val="60883C70"/>
    <w:rsid w:val="61131A15"/>
    <w:rsid w:val="61DF3FED"/>
    <w:rsid w:val="629B6165"/>
    <w:rsid w:val="62F53AC8"/>
    <w:rsid w:val="63C72C14"/>
    <w:rsid w:val="6603474E"/>
    <w:rsid w:val="66682803"/>
    <w:rsid w:val="697274F4"/>
    <w:rsid w:val="6A333127"/>
    <w:rsid w:val="6A6E7CFF"/>
    <w:rsid w:val="6AB9187F"/>
    <w:rsid w:val="6B4A697B"/>
    <w:rsid w:val="6B5E13C7"/>
    <w:rsid w:val="6C88775B"/>
    <w:rsid w:val="6CD67880"/>
    <w:rsid w:val="6D0B2E97"/>
    <w:rsid w:val="6D3B2A1F"/>
    <w:rsid w:val="6DC02F24"/>
    <w:rsid w:val="6E533D98"/>
    <w:rsid w:val="6E677844"/>
    <w:rsid w:val="6ED99B81"/>
    <w:rsid w:val="6FAAA0DD"/>
    <w:rsid w:val="704240C4"/>
    <w:rsid w:val="7137174F"/>
    <w:rsid w:val="719B1CDE"/>
    <w:rsid w:val="72086956"/>
    <w:rsid w:val="722C6DDA"/>
    <w:rsid w:val="72DC5162"/>
    <w:rsid w:val="72DF209E"/>
    <w:rsid w:val="730B4C41"/>
    <w:rsid w:val="73706D62"/>
    <w:rsid w:val="73BF22DB"/>
    <w:rsid w:val="73CA4470"/>
    <w:rsid w:val="7420471D"/>
    <w:rsid w:val="759E7FEF"/>
    <w:rsid w:val="75FC2F67"/>
    <w:rsid w:val="769A6A08"/>
    <w:rsid w:val="77161E07"/>
    <w:rsid w:val="77E837A3"/>
    <w:rsid w:val="78771BB8"/>
    <w:rsid w:val="788B5230"/>
    <w:rsid w:val="78C37D6C"/>
    <w:rsid w:val="79E22D53"/>
    <w:rsid w:val="79EFE92F"/>
    <w:rsid w:val="7A794B87"/>
    <w:rsid w:val="7ABB519F"/>
    <w:rsid w:val="7B534407"/>
    <w:rsid w:val="7BF3D07E"/>
    <w:rsid w:val="7BFF6074"/>
    <w:rsid w:val="7C1E59E5"/>
    <w:rsid w:val="7C991510"/>
    <w:rsid w:val="7CB400F8"/>
    <w:rsid w:val="7CD3D88D"/>
    <w:rsid w:val="7D1E1A15"/>
    <w:rsid w:val="7D7A4967"/>
    <w:rsid w:val="7DAB14FB"/>
    <w:rsid w:val="7DD1292C"/>
    <w:rsid w:val="7DDEE21D"/>
    <w:rsid w:val="7F840255"/>
    <w:rsid w:val="7FF34603"/>
    <w:rsid w:val="7FFD6EDF"/>
    <w:rsid w:val="B3DFA468"/>
    <w:rsid w:val="BFFF538A"/>
    <w:rsid w:val="CCF6F1B0"/>
    <w:rsid w:val="DFBB5A45"/>
    <w:rsid w:val="E69ECEE0"/>
    <w:rsid w:val="EEEB136F"/>
    <w:rsid w:val="FDFF39C8"/>
    <w:rsid w:val="FEF75950"/>
    <w:rsid w:val="FFBC8DD8"/>
    <w:rsid w:val="FFFB9CBF"/>
    <w:rsid w:val="FFFCE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next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next w:val="1"/>
    <w:link w:val="15"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Char"/>
    <w:basedOn w:val="8"/>
    <w:link w:val="2"/>
    <w:semiHidden/>
    <w:qFormat/>
    <w:uiPriority w:val="99"/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正文首行缩进 2 Char"/>
    <w:basedOn w:val="12"/>
    <w:link w:val="6"/>
    <w:qFormat/>
    <w:uiPriority w:val="99"/>
    <w:rPr>
      <w:rFonts w:ascii="仿宋" w:hAnsi="Times New Roman" w:eastAsia="仿宋" w:cs="Times New Roman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2877</Words>
  <Characters>3167</Characters>
  <Lines>42</Lines>
  <Paragraphs>11</Paragraphs>
  <TotalTime>33</TotalTime>
  <ScaleCrop>false</ScaleCrop>
  <LinksUpToDate>false</LinksUpToDate>
  <CharactersWithSpaces>3297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2024-01-11T18:35:00Z</dcterms:created>
  <dc:creator>Lenovo</dc:creator>
  <cp:lastModifiedBy>聂红军</cp:lastModifiedBy>
  <cp:lastPrinted>2023-05-08T18:47:00Z</cp:lastPrinted>
  <dcterms:modified xsi:type="dcterms:W3CDTF">2024-10-10T09:41:59Z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0A869CBD954B4473BA503C77580F0737_13</vt:lpwstr>
  </property>
</Properties>
</file>